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E819" w14:textId="3723ABF4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bookmarkStart w:id="0" w:name="_GoBack"/>
      <w:bookmarkEnd w:id="0"/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15AB1FFC" w14:textId="6E887E50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  <w:r w:rsidRPr="004E29F3">
        <w:rPr>
          <w:rFonts w:ascii="Sylfaen" w:hAnsi="Sylfaen"/>
          <w:color w:val="000000" w:themeColor="text1"/>
        </w:rPr>
        <w:t>;</w:t>
      </w:r>
    </w:p>
    <w:p w14:paraId="75F79694" w14:textId="0562B8A1" w:rsidR="008A0E33" w:rsidRPr="004E29F3" w:rsidRDefault="450B28E8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სსიპ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–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საგანმანათლებლო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სამეცნიერო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ინფრასტრუქტურის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განვითარების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სააგენტო</w:t>
      </w:r>
      <w:proofErr w:type="spellEnd"/>
      <w:r w:rsidR="336BB91F" w:rsidRPr="004E29F3">
        <w:rPr>
          <w:rFonts w:ascii="Sylfaen" w:hAnsi="Sylfaen" w:cs="Sylfaen"/>
          <w:b/>
          <w:bCs/>
          <w:color w:val="000000" w:themeColor="text1"/>
        </w:rPr>
        <w:t>”</w:t>
      </w:r>
      <w:r w:rsidR="0EBCC6EA" w:rsidRPr="004E29F3">
        <w:rPr>
          <w:rFonts w:ascii="Sylfaen" w:hAnsi="Sylfaen"/>
          <w:b/>
          <w:bCs/>
          <w:color w:val="000000" w:themeColor="text1"/>
          <w:lang w:val="ka-GE"/>
        </w:rPr>
        <w:t xml:space="preserve"> </w:t>
      </w:r>
      <w:r w:rsidR="0EBCC6EA" w:rsidRPr="004E29F3">
        <w:rPr>
          <w:rFonts w:ascii="Sylfaen" w:hAnsi="Sylfaen"/>
          <w:b/>
          <w:bCs/>
          <w:color w:val="000000" w:themeColor="text1"/>
        </w:rPr>
        <w:t>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32 01 05)</w:t>
      </w:r>
    </w:p>
    <w:p w14:paraId="3658AB4B" w14:textId="77777777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: </w:t>
      </w:r>
    </w:p>
    <w:p w14:paraId="02B03C15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  <w:r w:rsidRPr="004E29F3">
        <w:rPr>
          <w:rFonts w:ascii="Sylfaen" w:hAnsi="Sylfaen"/>
          <w:color w:val="000000" w:themeColor="text1"/>
        </w:rPr>
        <w:t>;</w:t>
      </w:r>
    </w:p>
    <w:p w14:paraId="3DFDB152" w14:textId="77777777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აღწერა</w:t>
      </w:r>
      <w:proofErr w:type="spellEnd"/>
    </w:p>
    <w:p w14:paraId="48885967" w14:textId="5F315ED7" w:rsidR="008A0E33" w:rsidRPr="004E29F3" w:rsidRDefault="22DDDBAC" w:rsidP="008A0E33">
      <w:pPr>
        <w:jc w:val="both"/>
        <w:rPr>
          <w:rFonts w:ascii="Sylfaen" w:hAnsi="Sylfaen" w:cs="Sylfaen"/>
          <w:color w:val="000000" w:themeColor="text1"/>
          <w:lang w:val="ka-GE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  <w:r w:rsidRPr="004E29F3">
        <w:rPr>
          <w:rFonts w:ascii="Sylfaen" w:hAnsi="Sylfaen" w:cs="Sylfaen"/>
          <w:color w:val="000000" w:themeColor="text1"/>
          <w:lang w:val="ka-GE"/>
        </w:rPr>
        <w:t xml:space="preserve">ს მიერ განხორციელდა </w:t>
      </w:r>
    </w:p>
    <w:p w14:paraId="31D558D4" w14:textId="216608BA" w:rsidR="00926368" w:rsidRPr="004E29F3" w:rsidRDefault="62FD01DC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გაფორმებულია ხელშეკრულება  2022-2023 სასწავლო წლის ოქროსა და ვერცხლის მედალოსანთა სერტიფიკატების შესყიდვის მიზნით</w:t>
      </w:r>
      <w:r w:rsidR="00FF0B77" w:rsidRPr="004E29F3">
        <w:rPr>
          <w:rFonts w:ascii="Sylfaen" w:hAnsi="Sylfaen"/>
          <w:color w:val="000000" w:themeColor="text1"/>
          <w:lang w:val="ka-GE"/>
        </w:rPr>
        <w:t>;</w:t>
      </w:r>
    </w:p>
    <w:p w14:paraId="75A41A50" w14:textId="5979F08C" w:rsidR="32C06071" w:rsidRPr="004E29F3" w:rsidRDefault="57463871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ს</w:t>
      </w:r>
      <w:r w:rsidR="7A407166" w:rsidRPr="004E29F3">
        <w:rPr>
          <w:rFonts w:ascii="Sylfaen" w:hAnsi="Sylfaen"/>
          <w:color w:val="000000" w:themeColor="text1"/>
          <w:lang w:val="ka-GE"/>
        </w:rPr>
        <w:t>აანგარიშო პერიოდში</w:t>
      </w:r>
      <w:r w:rsidR="60E89426" w:rsidRPr="004E29F3">
        <w:rPr>
          <w:rFonts w:ascii="Sylfaen" w:hAnsi="Sylfaen"/>
          <w:color w:val="000000" w:themeColor="text1"/>
          <w:lang w:val="ka-GE"/>
        </w:rPr>
        <w:t>,</w:t>
      </w:r>
      <w:r w:rsidR="7A407166" w:rsidRPr="004E29F3">
        <w:rPr>
          <w:rFonts w:ascii="Sylfaen" w:hAnsi="Sylfaen"/>
          <w:color w:val="000000" w:themeColor="text1"/>
          <w:lang w:val="ka-GE"/>
        </w:rPr>
        <w:t xml:space="preserve"> საჯარო სკოლებისთვის მიწოდებულია</w:t>
      </w:r>
      <w:r w:rsidR="47C40DE9" w:rsidRPr="004E29F3">
        <w:rPr>
          <w:rFonts w:ascii="Sylfaen" w:hAnsi="Sylfaen"/>
          <w:color w:val="000000" w:themeColor="text1"/>
          <w:lang w:val="ka-GE"/>
        </w:rPr>
        <w:t xml:space="preserve"> 1 155 ერთეული</w:t>
      </w:r>
      <w:r w:rsidR="7A407166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32C5F217" w:rsidRPr="004E29F3">
        <w:rPr>
          <w:rFonts w:ascii="Sylfaen" w:hAnsi="Sylfaen"/>
          <w:color w:val="000000" w:themeColor="text1"/>
          <w:lang w:val="ka-GE"/>
        </w:rPr>
        <w:t xml:space="preserve">ბრაილის შრიფტით </w:t>
      </w:r>
      <w:r w:rsidR="5C0738D0" w:rsidRPr="004E29F3">
        <w:rPr>
          <w:rFonts w:ascii="Sylfaen" w:hAnsi="Sylfaen"/>
          <w:color w:val="000000" w:themeColor="text1"/>
          <w:lang w:val="ka-GE"/>
        </w:rPr>
        <w:t>დაბ</w:t>
      </w:r>
      <w:r w:rsidR="7E464F72" w:rsidRPr="004E29F3">
        <w:rPr>
          <w:rFonts w:ascii="Sylfaen" w:hAnsi="Sylfaen"/>
          <w:color w:val="000000" w:themeColor="text1"/>
          <w:lang w:val="ka-GE"/>
        </w:rPr>
        <w:t>ე</w:t>
      </w:r>
      <w:r w:rsidR="5C0738D0" w:rsidRPr="004E29F3">
        <w:rPr>
          <w:rFonts w:ascii="Sylfaen" w:hAnsi="Sylfaen"/>
          <w:color w:val="000000" w:themeColor="text1"/>
          <w:lang w:val="ka-GE"/>
        </w:rPr>
        <w:t xml:space="preserve">ჭდილი და </w:t>
      </w:r>
      <w:r w:rsidR="4C08D59D" w:rsidRPr="004E29F3">
        <w:rPr>
          <w:rFonts w:ascii="Sylfaen" w:hAnsi="Sylfaen"/>
          <w:color w:val="000000" w:themeColor="text1"/>
          <w:lang w:val="ka-GE"/>
        </w:rPr>
        <w:t xml:space="preserve">47 ერთეული </w:t>
      </w:r>
      <w:r w:rsidR="32C5F217" w:rsidRPr="004E29F3">
        <w:rPr>
          <w:rFonts w:ascii="Sylfaen" w:hAnsi="Sylfaen"/>
          <w:color w:val="000000" w:themeColor="text1"/>
          <w:lang w:val="ka-GE"/>
        </w:rPr>
        <w:t>რელიეფური სახელმძღვანელო</w:t>
      </w:r>
      <w:r w:rsidR="69E329DB" w:rsidRPr="004E29F3">
        <w:rPr>
          <w:rFonts w:ascii="Sylfaen" w:hAnsi="Sylfaen"/>
          <w:color w:val="000000" w:themeColor="text1"/>
          <w:lang w:val="ka-GE"/>
        </w:rPr>
        <w:t xml:space="preserve">, ასევე </w:t>
      </w:r>
      <w:proofErr w:type="spellStart"/>
      <w:r w:rsidR="0C805995" w:rsidRPr="004E29F3">
        <w:rPr>
          <w:rFonts w:ascii="Sylfaen" w:hAnsi="Sylfaen"/>
          <w:color w:val="000000" w:themeColor="text1"/>
          <w:lang w:val="ka-GE"/>
        </w:rPr>
        <w:t>გაციფრულებულია</w:t>
      </w:r>
      <w:proofErr w:type="spellEnd"/>
      <w:r w:rsidR="0C805995" w:rsidRPr="004E29F3">
        <w:rPr>
          <w:rFonts w:ascii="Sylfaen" w:hAnsi="Sylfaen"/>
          <w:color w:val="000000" w:themeColor="text1"/>
          <w:lang w:val="ka-GE"/>
        </w:rPr>
        <w:t xml:space="preserve"> მუსიკის, ქართული როგორც მეორე ენის, ბუნებისმეტყველების, ქართული ენის, საქართველოს ისტორიის სახელმძღვანელოები</w:t>
      </w:r>
      <w:r w:rsidR="66B30E6B" w:rsidRPr="004E29F3">
        <w:rPr>
          <w:rFonts w:ascii="Sylfaen" w:hAnsi="Sylfaen"/>
          <w:color w:val="000000" w:themeColor="text1"/>
          <w:lang w:val="ka-GE"/>
        </w:rPr>
        <w:t>.</w:t>
      </w:r>
      <w:r w:rsidR="0C805995" w:rsidRPr="004E29F3">
        <w:rPr>
          <w:rFonts w:ascii="Sylfaen" w:hAnsi="Sylfaen"/>
          <w:color w:val="000000" w:themeColor="text1"/>
          <w:lang w:val="ka-GE"/>
        </w:rPr>
        <w:t xml:space="preserve"> ასევე შექმნილია აპლიკაციისთვის საჭირო ინსტრუქციული ვიდეო რგო</w:t>
      </w:r>
      <w:r w:rsidR="42C3F69E" w:rsidRPr="004E29F3">
        <w:rPr>
          <w:rFonts w:ascii="Sylfaen" w:hAnsi="Sylfaen"/>
          <w:color w:val="000000" w:themeColor="text1"/>
          <w:lang w:val="ka-GE"/>
        </w:rPr>
        <w:t>ლები</w:t>
      </w:r>
      <w:r w:rsidR="7246BBAC" w:rsidRPr="004E29F3">
        <w:rPr>
          <w:rFonts w:ascii="Sylfaen" w:hAnsi="Sylfaen"/>
          <w:color w:val="000000" w:themeColor="text1"/>
          <w:lang w:val="ka-GE"/>
        </w:rPr>
        <w:t>;</w:t>
      </w:r>
    </w:p>
    <w:p w14:paraId="308BDCE1" w14:textId="4238B4B6" w:rsidR="32C06071" w:rsidRPr="004E29F3" w:rsidRDefault="1AB822CB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გაფორმებულია  ხელშეკრულებები სახელმძღვანელოების რუსულ, სომხურ და აზერბაიჯანულ ენებზე თარგმნის მომსახურები</w:t>
      </w:r>
      <w:r w:rsidR="16B870E7" w:rsidRPr="004E29F3">
        <w:rPr>
          <w:rFonts w:ascii="Sylfaen" w:hAnsi="Sylfaen"/>
          <w:color w:val="000000" w:themeColor="text1"/>
          <w:lang w:val="ka-GE"/>
        </w:rPr>
        <w:t>ს</w:t>
      </w:r>
      <w:r w:rsidRPr="004E29F3">
        <w:rPr>
          <w:rFonts w:ascii="Sylfaen" w:hAnsi="Sylfaen"/>
          <w:color w:val="000000" w:themeColor="text1"/>
          <w:lang w:val="ka-GE"/>
        </w:rPr>
        <w:t xml:space="preserve"> შეს</w:t>
      </w:r>
      <w:r w:rsidR="2AA26084" w:rsidRPr="004E29F3">
        <w:rPr>
          <w:rFonts w:ascii="Sylfaen" w:hAnsi="Sylfaen"/>
          <w:color w:val="000000" w:themeColor="text1"/>
          <w:lang w:val="ka-GE"/>
        </w:rPr>
        <w:t>ყ</w:t>
      </w:r>
      <w:r w:rsidRPr="004E29F3">
        <w:rPr>
          <w:rFonts w:ascii="Sylfaen" w:hAnsi="Sylfaen"/>
          <w:color w:val="000000" w:themeColor="text1"/>
          <w:lang w:val="ka-GE"/>
        </w:rPr>
        <w:t>იდვის მიზნით</w:t>
      </w:r>
      <w:r w:rsidR="2DBF7239" w:rsidRPr="004E29F3">
        <w:rPr>
          <w:rFonts w:ascii="Sylfaen" w:hAnsi="Sylfaen"/>
          <w:color w:val="000000" w:themeColor="text1"/>
          <w:lang w:val="ka-GE"/>
        </w:rPr>
        <w:t>;</w:t>
      </w:r>
    </w:p>
    <w:p w14:paraId="4B759B28" w14:textId="79F2F999" w:rsidR="05D531DB" w:rsidRPr="004E29F3" w:rsidRDefault="5261AED7" w:rsidP="3F2168E2">
      <w:pPr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შესყიდულია წარჩინებული მოსწავლეებისთვის გადასაცემი 4 846 ერთეული პორტაბელური კომპიუტერი;</w:t>
      </w:r>
    </w:p>
    <w:p w14:paraId="50B08656" w14:textId="10FDB855" w:rsidR="32C06071" w:rsidRPr="004E29F3" w:rsidRDefault="35725302" w:rsidP="0029034E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2023-2024 სასწავლო წლის მე-2 სემესტრში განხორციელდა თბილისის საჯარო სკოლ</w:t>
      </w:r>
      <w:r w:rsidR="0029034E" w:rsidRPr="004E29F3">
        <w:rPr>
          <w:rFonts w:ascii="Sylfaen" w:hAnsi="Sylfaen"/>
          <w:color w:val="000000" w:themeColor="text1"/>
          <w:lang w:val="ka-GE"/>
        </w:rPr>
        <w:t>ები</w:t>
      </w:r>
      <w:r w:rsidRPr="004E29F3">
        <w:rPr>
          <w:rFonts w:ascii="Sylfaen" w:hAnsi="Sylfaen"/>
          <w:color w:val="000000" w:themeColor="text1"/>
          <w:lang w:val="ka-GE"/>
        </w:rPr>
        <w:t xml:space="preserve">ს მოსწავლეების ტრანსპორტირება, ასევ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შშმ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და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სსსმ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სატატუსის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მქონე, ეტლით მოსარგებლე მოსწავლ</w:t>
      </w:r>
      <w:r w:rsidR="0029034E" w:rsidRPr="004E29F3">
        <w:rPr>
          <w:rFonts w:ascii="Sylfaen" w:hAnsi="Sylfaen"/>
          <w:color w:val="000000" w:themeColor="text1"/>
          <w:lang w:val="ka-GE"/>
        </w:rPr>
        <w:t>ეები</w:t>
      </w:r>
      <w:r w:rsidRPr="004E29F3">
        <w:rPr>
          <w:rFonts w:ascii="Sylfaen" w:hAnsi="Sylfaen"/>
          <w:color w:val="000000" w:themeColor="text1"/>
          <w:lang w:val="ka-GE"/>
        </w:rPr>
        <w:t>ს ტრანსპორტირებით მომსახურება;</w:t>
      </w:r>
    </w:p>
    <w:p w14:paraId="777B68C0" w14:textId="06BDA1DC" w:rsidR="32C06071" w:rsidRPr="004E29F3" w:rsidRDefault="5868FE9D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დ</w:t>
      </w:r>
      <w:r w:rsidR="35725302" w:rsidRPr="004E29F3">
        <w:rPr>
          <w:rFonts w:ascii="Sylfaen" w:hAnsi="Sylfaen"/>
          <w:color w:val="000000" w:themeColor="text1"/>
          <w:lang w:val="ka-GE"/>
        </w:rPr>
        <w:t>აფინანს</w:t>
      </w:r>
      <w:r w:rsidR="1A8B3172" w:rsidRPr="004E29F3">
        <w:rPr>
          <w:rFonts w:ascii="Sylfaen" w:hAnsi="Sylfaen"/>
          <w:color w:val="000000" w:themeColor="text1"/>
          <w:lang w:val="ka-GE"/>
        </w:rPr>
        <w:t>ე</w:t>
      </w:r>
      <w:r w:rsidR="35725302" w:rsidRPr="004E29F3">
        <w:rPr>
          <w:rFonts w:ascii="Sylfaen" w:hAnsi="Sylfaen"/>
          <w:color w:val="000000" w:themeColor="text1"/>
          <w:lang w:val="ka-GE"/>
        </w:rPr>
        <w:t>ბულია  მუნიციპალიტეტ</w:t>
      </w:r>
      <w:r w:rsidR="0E38152C" w:rsidRPr="004E29F3">
        <w:rPr>
          <w:rFonts w:ascii="Sylfaen" w:hAnsi="Sylfaen"/>
          <w:color w:val="000000" w:themeColor="text1"/>
          <w:lang w:val="ka-GE"/>
        </w:rPr>
        <w:t xml:space="preserve">ები, </w:t>
      </w:r>
      <w:r w:rsidR="35725302" w:rsidRPr="004E29F3">
        <w:rPr>
          <w:rFonts w:ascii="Sylfaen" w:hAnsi="Sylfaen"/>
          <w:color w:val="000000" w:themeColor="text1"/>
          <w:lang w:val="ka-GE"/>
        </w:rPr>
        <w:t>მოსწავლ</w:t>
      </w:r>
      <w:r w:rsidR="30F23377" w:rsidRPr="004E29F3">
        <w:rPr>
          <w:rFonts w:ascii="Sylfaen" w:hAnsi="Sylfaen"/>
          <w:color w:val="000000" w:themeColor="text1"/>
          <w:lang w:val="ka-GE"/>
        </w:rPr>
        <w:t>ეებ</w:t>
      </w:r>
      <w:r w:rsidR="35725302" w:rsidRPr="004E29F3">
        <w:rPr>
          <w:rFonts w:ascii="Sylfaen" w:hAnsi="Sylfaen"/>
          <w:color w:val="000000" w:themeColor="text1"/>
          <w:lang w:val="ka-GE"/>
        </w:rPr>
        <w:t>ის ტრანსპორტირების მომსახურების შესყიდვის მიზნით</w:t>
      </w:r>
      <w:r w:rsidR="55CBE686" w:rsidRPr="004E29F3">
        <w:rPr>
          <w:rFonts w:ascii="Sylfaen" w:hAnsi="Sylfaen"/>
          <w:color w:val="000000" w:themeColor="text1"/>
          <w:lang w:val="ka-GE"/>
        </w:rPr>
        <w:t>;</w:t>
      </w:r>
    </w:p>
    <w:p w14:paraId="115500F0" w14:textId="27657B7D" w:rsidR="46D14A2B" w:rsidRPr="004E29F3" w:rsidRDefault="46D14A2B" w:rsidP="3F2168E2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/>
          <w:color w:val="000000" w:themeColor="text1"/>
        </w:rPr>
        <w:t>საქართველოს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სკოლების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საბაზო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საფეხურის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მოსწავლეთათვის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საგნის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„</w:t>
      </w:r>
      <w:proofErr w:type="spellStart"/>
      <w:r w:rsidRPr="004E29F3">
        <w:rPr>
          <w:rFonts w:ascii="Sylfaen" w:hAnsi="Sylfaen"/>
          <w:color w:val="000000" w:themeColor="text1"/>
        </w:rPr>
        <w:t>თავდაცვა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proofErr w:type="gramStart"/>
      <w:r w:rsidRPr="004E29F3">
        <w:rPr>
          <w:rFonts w:ascii="Sylfaen" w:hAnsi="Sylfaen"/>
          <w:color w:val="000000" w:themeColor="text1"/>
        </w:rPr>
        <w:t>უსაფრთხოების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“ </w:t>
      </w:r>
      <w:proofErr w:type="spellStart"/>
      <w:r w:rsidRPr="004E29F3">
        <w:rPr>
          <w:rFonts w:ascii="Sylfaen" w:hAnsi="Sylfaen"/>
          <w:color w:val="000000" w:themeColor="text1"/>
        </w:rPr>
        <w:t>შესაბამის</w:t>
      </w:r>
      <w:proofErr w:type="spellEnd"/>
      <w:proofErr w:type="gram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აღჭურვილობის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შესყიდვის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მიზნით</w:t>
      </w:r>
      <w:proofErr w:type="spellEnd"/>
      <w:r w:rsidRPr="004E29F3">
        <w:rPr>
          <w:rFonts w:ascii="Sylfaen" w:hAnsi="Sylfaen"/>
          <w:color w:val="000000" w:themeColor="text1"/>
        </w:rPr>
        <w:t xml:space="preserve">, </w:t>
      </w:r>
      <w:proofErr w:type="spellStart"/>
      <w:r w:rsidRPr="004E29F3">
        <w:rPr>
          <w:rFonts w:ascii="Sylfaen" w:hAnsi="Sylfaen"/>
          <w:color w:val="000000" w:themeColor="text1"/>
        </w:rPr>
        <w:t>გაფორმებული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ხელშეკრულების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ფარგლებში</w:t>
      </w:r>
      <w:proofErr w:type="spellEnd"/>
      <w:r w:rsidRPr="004E29F3">
        <w:rPr>
          <w:rFonts w:ascii="Sylfaen" w:hAnsi="Sylfaen"/>
          <w:color w:val="000000" w:themeColor="text1"/>
        </w:rPr>
        <w:t xml:space="preserve">, 80 </w:t>
      </w:r>
      <w:proofErr w:type="spellStart"/>
      <w:r w:rsidRPr="004E29F3">
        <w:rPr>
          <w:rFonts w:ascii="Sylfaen" w:hAnsi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სკოლას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გადაეცა</w:t>
      </w:r>
      <w:proofErr w:type="spellEnd"/>
      <w:r w:rsidRPr="004E29F3">
        <w:rPr>
          <w:rFonts w:ascii="Sylfaen" w:hAnsi="Sylfaen"/>
          <w:color w:val="000000" w:themeColor="text1"/>
        </w:rPr>
        <w:t xml:space="preserve">  </w:t>
      </w:r>
      <w:proofErr w:type="spellStart"/>
      <w:r w:rsidRPr="004E29F3">
        <w:rPr>
          <w:rFonts w:ascii="Sylfaen" w:hAnsi="Sylfaen"/>
          <w:color w:val="000000" w:themeColor="text1"/>
        </w:rPr>
        <w:t>საგნის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სრულყოფილად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სწავლებისთვის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დამხმარე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შესაბამისი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აღჭურვილობა</w:t>
      </w:r>
      <w:proofErr w:type="spellEnd"/>
      <w:r w:rsidRPr="004E29F3">
        <w:rPr>
          <w:rFonts w:ascii="Sylfaen" w:hAnsi="Sylfaen"/>
          <w:color w:val="000000" w:themeColor="text1"/>
        </w:rPr>
        <w:t>;</w:t>
      </w:r>
    </w:p>
    <w:p w14:paraId="132226A2" w14:textId="2FA833EB" w:rsidR="32C06071" w:rsidRPr="004E29F3" w:rsidRDefault="3A7F972A" w:rsidP="3F2168E2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„</w:t>
      </w:r>
      <w:proofErr w:type="spellStart"/>
      <w:r w:rsidRPr="004E29F3">
        <w:rPr>
          <w:rFonts w:ascii="Sylfaen" w:hAnsi="Sylfaen"/>
          <w:color w:val="000000" w:themeColor="text1"/>
        </w:rPr>
        <w:t>საქართველოს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ადამიანური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proofErr w:type="gramStart"/>
      <w:r w:rsidRPr="004E29F3">
        <w:rPr>
          <w:rFonts w:ascii="Sylfaen" w:hAnsi="Sylfaen"/>
          <w:color w:val="000000" w:themeColor="text1"/>
        </w:rPr>
        <w:t>კაპიტალის</w:t>
      </w:r>
      <w:proofErr w:type="spellEnd"/>
      <w:r w:rsidRPr="004E29F3">
        <w:rPr>
          <w:rFonts w:ascii="Sylfaen" w:hAnsi="Sylfaen"/>
          <w:color w:val="000000" w:themeColor="text1"/>
        </w:rPr>
        <w:t xml:space="preserve">“  </w:t>
      </w:r>
      <w:proofErr w:type="spellStart"/>
      <w:proofErr w:type="gramEnd"/>
      <w:r w:rsidRPr="004E29F3">
        <w:rPr>
          <w:rFonts w:ascii="Sylfaen" w:hAnsi="Sylfaen"/>
          <w:color w:val="000000" w:themeColor="text1"/>
        </w:rPr>
        <w:t>მიზნების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(Human Capital Program) (N4.1   (</w:t>
      </w:r>
      <w:proofErr w:type="spellStart"/>
      <w:r w:rsidRPr="004E29F3">
        <w:rPr>
          <w:rFonts w:ascii="Sylfaen" w:hAnsi="Sylfaen"/>
          <w:color w:val="000000" w:themeColor="text1"/>
        </w:rPr>
        <w:t>განათლება</w:t>
      </w:r>
      <w:proofErr w:type="spellEnd"/>
      <w:r w:rsidRPr="004E29F3">
        <w:rPr>
          <w:rFonts w:ascii="Sylfaen" w:hAnsi="Sylfaen"/>
          <w:color w:val="000000" w:themeColor="text1"/>
        </w:rPr>
        <w:t xml:space="preserve">)) - </w:t>
      </w:r>
      <w:proofErr w:type="spellStart"/>
      <w:r w:rsidRPr="004E29F3">
        <w:rPr>
          <w:rFonts w:ascii="Sylfaen" w:hAnsi="Sylfaen"/>
          <w:color w:val="000000" w:themeColor="text1"/>
        </w:rPr>
        <w:t>ფარგლებში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1FF9CBD9" w:rsidRPr="004E29F3">
        <w:rPr>
          <w:rFonts w:ascii="Sylfaen" w:hAnsi="Sylfaen"/>
          <w:color w:val="000000" w:themeColor="text1"/>
        </w:rPr>
        <w:t>საანგარიშო</w:t>
      </w:r>
      <w:proofErr w:type="spellEnd"/>
      <w:r w:rsidR="1FF9CBD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1FF9CBD9" w:rsidRPr="004E29F3">
        <w:rPr>
          <w:rFonts w:ascii="Sylfaen" w:hAnsi="Sylfaen"/>
          <w:color w:val="000000" w:themeColor="text1"/>
        </w:rPr>
        <w:t>პერიოდში</w:t>
      </w:r>
      <w:proofErr w:type="spellEnd"/>
      <w:r w:rsidR="1FF9CBD9" w:rsidRPr="004E29F3">
        <w:rPr>
          <w:rFonts w:ascii="Sylfaen" w:hAnsi="Sylfaen"/>
          <w:color w:val="000000" w:themeColor="text1"/>
        </w:rPr>
        <w:t xml:space="preserve"> </w:t>
      </w:r>
      <w:r w:rsidR="6AC24015" w:rsidRPr="004E29F3">
        <w:rPr>
          <w:rFonts w:ascii="Sylfaen" w:hAnsi="Sylfaen"/>
          <w:color w:val="000000" w:themeColor="text1"/>
        </w:rPr>
        <w:t xml:space="preserve">302 </w:t>
      </w:r>
      <w:proofErr w:type="spellStart"/>
      <w:r w:rsidR="6AC24015" w:rsidRPr="004E29F3">
        <w:rPr>
          <w:rFonts w:ascii="Sylfaen" w:hAnsi="Sylfaen"/>
          <w:color w:val="000000" w:themeColor="text1"/>
        </w:rPr>
        <w:t>საჯარო</w:t>
      </w:r>
      <w:proofErr w:type="spellEnd"/>
      <w:r w:rsidR="6AC24015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6AC24015" w:rsidRPr="004E29F3">
        <w:rPr>
          <w:rFonts w:ascii="Sylfaen" w:hAnsi="Sylfaen"/>
          <w:color w:val="000000" w:themeColor="text1"/>
        </w:rPr>
        <w:t>სკოლა</w:t>
      </w:r>
      <w:proofErr w:type="spellEnd"/>
      <w:r w:rsidR="6AC24015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6AC24015" w:rsidRPr="004E29F3">
        <w:rPr>
          <w:rFonts w:ascii="Sylfaen" w:hAnsi="Sylfaen"/>
          <w:color w:val="000000" w:themeColor="text1"/>
        </w:rPr>
        <w:t>აღიჭურვა</w:t>
      </w:r>
      <w:proofErr w:type="spellEnd"/>
      <w:r w:rsidR="6AC24015" w:rsidRPr="004E29F3">
        <w:rPr>
          <w:rFonts w:ascii="Sylfaen" w:hAnsi="Sylfaen"/>
          <w:color w:val="000000" w:themeColor="text1"/>
        </w:rPr>
        <w:t xml:space="preserve"> 568 </w:t>
      </w:r>
      <w:proofErr w:type="spellStart"/>
      <w:r w:rsidR="6AC24015" w:rsidRPr="004E29F3">
        <w:rPr>
          <w:rFonts w:ascii="Sylfaen" w:hAnsi="Sylfaen"/>
          <w:color w:val="000000" w:themeColor="text1"/>
        </w:rPr>
        <w:t>ერთეული</w:t>
      </w:r>
      <w:proofErr w:type="spellEnd"/>
      <w:r w:rsidR="1FF9CBD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1FF9CBD9" w:rsidRPr="004E29F3">
        <w:rPr>
          <w:rFonts w:ascii="Sylfaen" w:hAnsi="Sylfaen"/>
          <w:color w:val="000000" w:themeColor="text1"/>
        </w:rPr>
        <w:t>მრავალფუნქციური</w:t>
      </w:r>
      <w:proofErr w:type="spellEnd"/>
      <w:r w:rsidR="1FF9CBD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1FF9CBD9" w:rsidRPr="004E29F3">
        <w:rPr>
          <w:rFonts w:ascii="Sylfaen" w:hAnsi="Sylfaen"/>
          <w:color w:val="000000" w:themeColor="text1"/>
        </w:rPr>
        <w:t>შავ-თეთრი</w:t>
      </w:r>
      <w:proofErr w:type="spellEnd"/>
      <w:r w:rsidR="1FF9CBD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1FF9CBD9" w:rsidRPr="004E29F3">
        <w:rPr>
          <w:rFonts w:ascii="Sylfaen" w:hAnsi="Sylfaen"/>
          <w:color w:val="000000" w:themeColor="text1"/>
        </w:rPr>
        <w:t>ლაზერული</w:t>
      </w:r>
      <w:proofErr w:type="spellEnd"/>
      <w:r w:rsidR="1FF9CBD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1FF9CBD9" w:rsidRPr="004E29F3">
        <w:rPr>
          <w:rFonts w:ascii="Sylfaen" w:hAnsi="Sylfaen"/>
          <w:color w:val="000000" w:themeColor="text1"/>
        </w:rPr>
        <w:t>პრინტერი</w:t>
      </w:r>
      <w:r w:rsidR="36DEEA51" w:rsidRPr="004E29F3">
        <w:rPr>
          <w:rFonts w:ascii="Sylfaen" w:hAnsi="Sylfaen"/>
          <w:color w:val="000000" w:themeColor="text1"/>
        </w:rPr>
        <w:t>თ</w:t>
      </w:r>
      <w:r w:rsidR="1C395117" w:rsidRPr="004E29F3">
        <w:rPr>
          <w:rFonts w:ascii="Sylfaen" w:hAnsi="Sylfaen"/>
          <w:color w:val="000000" w:themeColor="text1"/>
        </w:rPr>
        <w:t>ა</w:t>
      </w:r>
      <w:proofErr w:type="spellEnd"/>
      <w:r w:rsidR="36DEEA51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36DEEA51" w:rsidRPr="004E29F3">
        <w:rPr>
          <w:rFonts w:ascii="Sylfaen" w:hAnsi="Sylfaen"/>
          <w:color w:val="000000" w:themeColor="text1"/>
        </w:rPr>
        <w:t>და</w:t>
      </w:r>
      <w:proofErr w:type="spellEnd"/>
      <w:r w:rsidR="36DEEA51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1FF9CBD9" w:rsidRPr="004E29F3">
        <w:rPr>
          <w:rFonts w:ascii="Sylfaen" w:hAnsi="Sylfaen"/>
          <w:color w:val="000000" w:themeColor="text1"/>
        </w:rPr>
        <w:t>კარტრიჯი</w:t>
      </w:r>
      <w:r w:rsidR="705B701B" w:rsidRPr="004E29F3">
        <w:rPr>
          <w:rFonts w:ascii="Sylfaen" w:hAnsi="Sylfaen"/>
          <w:color w:val="000000" w:themeColor="text1"/>
        </w:rPr>
        <w:t>თ</w:t>
      </w:r>
      <w:proofErr w:type="spellEnd"/>
      <w:r w:rsidR="68993679" w:rsidRPr="004E29F3">
        <w:rPr>
          <w:rFonts w:ascii="Sylfaen" w:hAnsi="Sylfaen"/>
          <w:color w:val="000000" w:themeColor="text1"/>
        </w:rPr>
        <w:t xml:space="preserve">; </w:t>
      </w:r>
      <w:proofErr w:type="spellStart"/>
      <w:r w:rsidR="68993679" w:rsidRPr="004E29F3">
        <w:rPr>
          <w:rFonts w:ascii="Sylfaen" w:hAnsi="Sylfaen"/>
          <w:color w:val="000000" w:themeColor="text1"/>
        </w:rPr>
        <w:t>ასევე</w:t>
      </w:r>
      <w:proofErr w:type="spellEnd"/>
      <w:r w:rsidR="481258CD" w:rsidRPr="004E29F3">
        <w:rPr>
          <w:rFonts w:ascii="Sylfaen" w:hAnsi="Sylfaen"/>
          <w:color w:val="000000" w:themeColor="text1"/>
        </w:rPr>
        <w:t xml:space="preserve"> </w:t>
      </w:r>
      <w:r w:rsidR="31AF5D26" w:rsidRPr="004E29F3">
        <w:rPr>
          <w:rFonts w:ascii="Sylfaen" w:hAnsi="Sylfaen"/>
          <w:color w:val="000000" w:themeColor="text1"/>
        </w:rPr>
        <w:t>674</w:t>
      </w:r>
      <w:r w:rsidR="4B9FF35D" w:rsidRPr="004E29F3">
        <w:rPr>
          <w:rFonts w:ascii="Sylfaen" w:hAnsi="Sylfaen"/>
          <w:color w:val="000000" w:themeColor="text1"/>
        </w:rPr>
        <w:t xml:space="preserve"> </w:t>
      </w:r>
      <w:r w:rsidR="78EB0664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78EB0664" w:rsidRPr="004E29F3">
        <w:rPr>
          <w:rFonts w:ascii="Sylfaen" w:hAnsi="Sylfaen"/>
          <w:color w:val="000000" w:themeColor="text1"/>
        </w:rPr>
        <w:t>საჯარო</w:t>
      </w:r>
      <w:proofErr w:type="spellEnd"/>
      <w:r w:rsidR="78EB0664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78EB0664" w:rsidRPr="004E29F3">
        <w:rPr>
          <w:rFonts w:ascii="Sylfaen" w:hAnsi="Sylfaen"/>
          <w:color w:val="000000" w:themeColor="text1"/>
        </w:rPr>
        <w:t>სკოლისთვის</w:t>
      </w:r>
      <w:proofErr w:type="spellEnd"/>
      <w:r w:rsidR="78EB0664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78EB0664" w:rsidRPr="004E29F3">
        <w:rPr>
          <w:rFonts w:ascii="Sylfaen" w:hAnsi="Sylfaen"/>
          <w:color w:val="000000" w:themeColor="text1"/>
        </w:rPr>
        <w:t>მიწოდებულია</w:t>
      </w:r>
      <w:proofErr w:type="spellEnd"/>
      <w:r w:rsidR="78EB0664" w:rsidRPr="004E29F3">
        <w:rPr>
          <w:rFonts w:ascii="Sylfaen" w:hAnsi="Sylfaen"/>
          <w:color w:val="000000" w:themeColor="text1"/>
        </w:rPr>
        <w:t xml:space="preserve"> </w:t>
      </w:r>
      <w:r w:rsidR="77B753AE" w:rsidRPr="004E29F3">
        <w:rPr>
          <w:rFonts w:ascii="Sylfaen" w:hAnsi="Sylfaen"/>
          <w:color w:val="000000" w:themeColor="text1"/>
        </w:rPr>
        <w:t>25 674</w:t>
      </w:r>
      <w:r w:rsidR="78EB0664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78EB0664" w:rsidRPr="004E29F3">
        <w:rPr>
          <w:rFonts w:ascii="Sylfaen" w:hAnsi="Sylfaen"/>
          <w:color w:val="000000" w:themeColor="text1"/>
        </w:rPr>
        <w:t>ერთეული</w:t>
      </w:r>
      <w:proofErr w:type="spellEnd"/>
      <w:r w:rsidR="78EB0664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78B4D89A" w:rsidRPr="004E29F3">
        <w:rPr>
          <w:rFonts w:ascii="Sylfaen" w:hAnsi="Sylfaen"/>
          <w:color w:val="000000" w:themeColor="text1"/>
        </w:rPr>
        <w:t>პორტაბელური</w:t>
      </w:r>
      <w:proofErr w:type="spellEnd"/>
      <w:r w:rsidR="78B4D89A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78B4D89A" w:rsidRPr="004E29F3">
        <w:rPr>
          <w:rFonts w:ascii="Sylfaen" w:hAnsi="Sylfaen"/>
          <w:color w:val="000000" w:themeColor="text1"/>
        </w:rPr>
        <w:t>კომპიუტერ</w:t>
      </w:r>
      <w:r w:rsidR="5ABA7797" w:rsidRPr="004E29F3">
        <w:rPr>
          <w:rFonts w:ascii="Sylfaen" w:hAnsi="Sylfaen"/>
          <w:color w:val="000000" w:themeColor="text1"/>
        </w:rPr>
        <w:t>ი</w:t>
      </w:r>
      <w:proofErr w:type="spellEnd"/>
      <w:r w:rsidR="5ABA7797" w:rsidRPr="004E29F3">
        <w:rPr>
          <w:rFonts w:ascii="Sylfaen" w:hAnsi="Sylfaen"/>
          <w:color w:val="000000" w:themeColor="text1"/>
        </w:rPr>
        <w:t>.</w:t>
      </w:r>
      <w:r w:rsidR="0FBF56C4" w:rsidRPr="004E29F3">
        <w:rPr>
          <w:rFonts w:ascii="Sylfaen" w:hAnsi="Sylfaen"/>
          <w:color w:val="000000" w:themeColor="text1"/>
        </w:rPr>
        <w:t xml:space="preserve"> </w:t>
      </w:r>
    </w:p>
    <w:p w14:paraId="62136650" w14:textId="3F7852F3" w:rsidR="09F19006" w:rsidRPr="004E29F3" w:rsidRDefault="09F19006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 xml:space="preserve">სამშენებლო სამუშაოები მიმდინარეობს </w:t>
      </w:r>
      <w:r w:rsidR="66800691" w:rsidRPr="004E29F3">
        <w:rPr>
          <w:rFonts w:ascii="Sylfaen" w:hAnsi="Sylfaen"/>
          <w:color w:val="000000" w:themeColor="text1"/>
          <w:lang w:val="ka-GE"/>
        </w:rPr>
        <w:t>29</w:t>
      </w:r>
      <w:r w:rsidR="5DF23BAF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0029034E" w:rsidRPr="004E29F3">
        <w:rPr>
          <w:rFonts w:ascii="Sylfaen" w:hAnsi="Sylfaen"/>
          <w:color w:val="000000" w:themeColor="text1"/>
          <w:lang w:val="ka-GE"/>
        </w:rPr>
        <w:t xml:space="preserve">საჯარო სკოლაში, </w:t>
      </w:r>
      <w:r w:rsidR="5DF23BAF" w:rsidRPr="004E29F3">
        <w:rPr>
          <w:rFonts w:ascii="Sylfaen" w:hAnsi="Sylfaen"/>
          <w:color w:val="000000" w:themeColor="text1"/>
          <w:lang w:val="ka-GE"/>
        </w:rPr>
        <w:t>საპროექტო დოკუმენტაციის შეთანხმებისა და მშენებლობის</w:t>
      </w:r>
      <w:r w:rsidR="4F62EA8E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5DF23BAF" w:rsidRPr="004E29F3">
        <w:rPr>
          <w:rFonts w:ascii="Sylfaen" w:hAnsi="Sylfaen"/>
          <w:color w:val="000000" w:themeColor="text1"/>
          <w:lang w:val="ka-GE"/>
        </w:rPr>
        <w:t>წინა მოსამზადებელი სამუშაოები</w:t>
      </w:r>
      <w:r w:rsidR="0029034E" w:rsidRPr="004E29F3">
        <w:rPr>
          <w:rFonts w:ascii="Sylfaen" w:hAnsi="Sylfaen"/>
          <w:color w:val="000000" w:themeColor="text1"/>
          <w:lang w:val="ka-GE"/>
        </w:rPr>
        <w:t xml:space="preserve"> მიმდინარეობს </w:t>
      </w:r>
      <w:r w:rsidR="5DF23BAF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45630A2B" w:rsidRPr="004E29F3">
        <w:rPr>
          <w:rFonts w:ascii="Sylfaen" w:hAnsi="Sylfaen"/>
          <w:color w:val="000000" w:themeColor="text1"/>
          <w:lang w:val="ka-GE"/>
        </w:rPr>
        <w:t>49</w:t>
      </w:r>
      <w:r w:rsidRPr="004E29F3">
        <w:rPr>
          <w:rFonts w:ascii="Sylfaen" w:hAnsi="Sylfaen"/>
          <w:color w:val="000000" w:themeColor="text1"/>
          <w:lang w:val="ka-GE"/>
        </w:rPr>
        <w:t xml:space="preserve"> საჯარო სკოლაში;</w:t>
      </w:r>
    </w:p>
    <w:p w14:paraId="7ABF4720" w14:textId="34C27F05" w:rsidR="03B07B7E" w:rsidRPr="004E29F3" w:rsidRDefault="56300F75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ს</w:t>
      </w:r>
      <w:r w:rsidR="09F19006" w:rsidRPr="004E29F3">
        <w:rPr>
          <w:rFonts w:ascii="Sylfaen" w:hAnsi="Sylfaen"/>
          <w:color w:val="000000" w:themeColor="text1"/>
          <w:lang w:val="ka-GE"/>
        </w:rPr>
        <w:t xml:space="preserve">რული სარეაბილიტაციო სამუშაოები მიმდინარეობს </w:t>
      </w:r>
      <w:r w:rsidR="3C806E5E" w:rsidRPr="004E29F3">
        <w:rPr>
          <w:rFonts w:ascii="Sylfaen" w:hAnsi="Sylfaen"/>
          <w:color w:val="000000" w:themeColor="text1"/>
          <w:lang w:val="ka-GE"/>
        </w:rPr>
        <w:t>90</w:t>
      </w:r>
      <w:r w:rsidR="16E4EF2A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0029034E" w:rsidRPr="004E29F3">
        <w:rPr>
          <w:rFonts w:ascii="Sylfaen" w:hAnsi="Sylfaen"/>
          <w:color w:val="000000" w:themeColor="text1"/>
          <w:lang w:val="ka-GE"/>
        </w:rPr>
        <w:t xml:space="preserve">საჯარო </w:t>
      </w:r>
      <w:proofErr w:type="spellStart"/>
      <w:r w:rsidR="0029034E" w:rsidRPr="004E29F3">
        <w:rPr>
          <w:rFonts w:ascii="Sylfaen" w:hAnsi="Sylfaen"/>
          <w:color w:val="000000" w:themeColor="text1"/>
          <w:lang w:val="ka-GE"/>
        </w:rPr>
        <w:t>სკოლაში</w:t>
      </w:r>
      <w:r w:rsidR="4BA9B5A1" w:rsidRPr="004E29F3">
        <w:rPr>
          <w:rFonts w:ascii="Sylfaen" w:hAnsi="Sylfaen"/>
          <w:color w:val="000000" w:themeColor="text1"/>
          <w:lang w:val="ka-GE"/>
        </w:rPr>
        <w:t>;</w:t>
      </w:r>
      <w:r w:rsidR="03B07B7E" w:rsidRPr="004E29F3">
        <w:rPr>
          <w:rFonts w:ascii="Sylfaen" w:hAnsi="Sylfaen"/>
          <w:color w:val="000000" w:themeColor="text1"/>
          <w:lang w:val="ka-GE"/>
        </w:rPr>
        <w:t>ნაწილობრივი</w:t>
      </w:r>
      <w:proofErr w:type="spellEnd"/>
      <w:r w:rsidR="03B07B7E" w:rsidRPr="004E29F3">
        <w:rPr>
          <w:rFonts w:ascii="Sylfaen" w:hAnsi="Sylfaen"/>
          <w:color w:val="000000" w:themeColor="text1"/>
          <w:lang w:val="ka-GE"/>
        </w:rPr>
        <w:t xml:space="preserve"> სარეაბილიტაციო სამუშაოები დასრულდა </w:t>
      </w:r>
      <w:r w:rsidR="543F3626" w:rsidRPr="004E29F3">
        <w:rPr>
          <w:rFonts w:ascii="Sylfaen" w:hAnsi="Sylfaen"/>
          <w:color w:val="000000" w:themeColor="text1"/>
          <w:lang w:val="ka-GE"/>
        </w:rPr>
        <w:t>2</w:t>
      </w:r>
      <w:r w:rsidR="03B07B7E" w:rsidRPr="004E29F3">
        <w:rPr>
          <w:rFonts w:ascii="Sylfaen" w:hAnsi="Sylfaen"/>
          <w:color w:val="000000" w:themeColor="text1"/>
          <w:lang w:val="ka-GE"/>
        </w:rPr>
        <w:t>4 საჯარო სკოლაში</w:t>
      </w:r>
      <w:r w:rsidR="3781E019" w:rsidRPr="004E29F3">
        <w:rPr>
          <w:rFonts w:ascii="Sylfaen" w:hAnsi="Sylfaen"/>
          <w:color w:val="000000" w:themeColor="text1"/>
          <w:lang w:val="ka-GE"/>
        </w:rPr>
        <w:t>;</w:t>
      </w:r>
    </w:p>
    <w:p w14:paraId="21C1F5DD" w14:textId="248FB6BD" w:rsidR="3781E019" w:rsidRPr="004E29F3" w:rsidRDefault="3781E019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lastRenderedPageBreak/>
        <w:t xml:space="preserve">74 საჯარო სკოლაში დასრულდა და </w:t>
      </w:r>
      <w:r w:rsidR="279D795C" w:rsidRPr="004E29F3">
        <w:rPr>
          <w:rFonts w:ascii="Sylfaen" w:hAnsi="Sylfaen"/>
          <w:color w:val="000000" w:themeColor="text1"/>
          <w:lang w:val="ka-GE"/>
        </w:rPr>
        <w:t>20</w:t>
      </w:r>
      <w:r w:rsidRPr="004E29F3">
        <w:rPr>
          <w:rFonts w:ascii="Sylfaen" w:hAnsi="Sylfaen"/>
          <w:color w:val="000000" w:themeColor="text1"/>
          <w:lang w:val="ka-GE"/>
        </w:rPr>
        <w:t xml:space="preserve"> საჯარო სკოლაში მიმდინარეობს სამუშაოები მზაობის კლასების მოწყობის მიზნით;</w:t>
      </w:r>
    </w:p>
    <w:p w14:paraId="5645E549" w14:textId="3BC983D3" w:rsidR="5A1C3BD2" w:rsidRPr="004E29F3" w:rsidRDefault="00C34FC8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შ</w:t>
      </w:r>
      <w:r w:rsidR="0A8BC815" w:rsidRPr="004E29F3">
        <w:rPr>
          <w:rFonts w:ascii="Sylfaen" w:hAnsi="Sylfaen"/>
          <w:color w:val="000000" w:themeColor="text1"/>
          <w:lang w:val="ka-GE"/>
        </w:rPr>
        <w:t>ესყიდული 68 335 მერხების და სკამების კომპლექტი</w:t>
      </w:r>
      <w:r w:rsidR="2D9461B8" w:rsidRPr="004E29F3">
        <w:rPr>
          <w:rFonts w:ascii="Sylfaen" w:hAnsi="Sylfaen"/>
          <w:color w:val="000000" w:themeColor="text1"/>
          <w:lang w:val="ka-GE"/>
        </w:rPr>
        <w:t>დან</w:t>
      </w:r>
      <w:r w:rsidR="0029034E" w:rsidRPr="004E29F3">
        <w:rPr>
          <w:rFonts w:ascii="Sylfaen" w:hAnsi="Sylfaen"/>
          <w:color w:val="000000" w:themeColor="text1"/>
          <w:lang w:val="ka-GE"/>
        </w:rPr>
        <w:t xml:space="preserve"> საანგარიშო პერიოდში</w:t>
      </w:r>
      <w:r w:rsidR="2D9461B8" w:rsidRPr="004E29F3">
        <w:rPr>
          <w:rFonts w:ascii="Sylfaen" w:hAnsi="Sylfaen"/>
          <w:color w:val="000000" w:themeColor="text1"/>
          <w:lang w:val="ka-GE"/>
        </w:rPr>
        <w:t xml:space="preserve"> 338 საჯარო სკოლისთვის გადაცემულია 8</w:t>
      </w:r>
      <w:r w:rsidR="09202192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2D9461B8" w:rsidRPr="004E29F3">
        <w:rPr>
          <w:rFonts w:ascii="Sylfaen" w:hAnsi="Sylfaen"/>
          <w:color w:val="000000" w:themeColor="text1"/>
          <w:lang w:val="ka-GE"/>
        </w:rPr>
        <w:t>905</w:t>
      </w:r>
      <w:r w:rsidR="0A8BC815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1A59D508" w:rsidRPr="004E29F3">
        <w:rPr>
          <w:rFonts w:ascii="Sylfaen" w:hAnsi="Sylfaen"/>
          <w:color w:val="000000" w:themeColor="text1"/>
          <w:lang w:val="ka-GE"/>
        </w:rPr>
        <w:t xml:space="preserve">ერთეული </w:t>
      </w:r>
      <w:proofErr w:type="spellStart"/>
      <w:r w:rsidR="1A59D508" w:rsidRPr="004E29F3">
        <w:rPr>
          <w:rFonts w:ascii="Sylfaen" w:hAnsi="Sylfaen"/>
          <w:color w:val="000000" w:themeColor="text1"/>
          <w:lang w:val="ka-GE"/>
        </w:rPr>
        <w:t>მერხიდა</w:t>
      </w:r>
      <w:proofErr w:type="spellEnd"/>
      <w:r w:rsidR="1A59D508" w:rsidRPr="004E29F3">
        <w:rPr>
          <w:rFonts w:ascii="Sylfaen" w:hAnsi="Sylfaen"/>
          <w:color w:val="000000" w:themeColor="text1"/>
          <w:lang w:val="ka-GE"/>
        </w:rPr>
        <w:t xml:space="preserve"> და სკამის კომპლექტ</w:t>
      </w:r>
      <w:r w:rsidR="0A8BC815" w:rsidRPr="004E29F3">
        <w:rPr>
          <w:rFonts w:ascii="Sylfaen" w:hAnsi="Sylfaen"/>
          <w:color w:val="000000" w:themeColor="text1"/>
          <w:lang w:val="ka-GE"/>
        </w:rPr>
        <w:t>ი;</w:t>
      </w:r>
    </w:p>
    <w:p w14:paraId="59A8D331" w14:textId="528312A6" w:rsidR="5A1C3BD2" w:rsidRPr="004E29F3" w:rsidRDefault="73B83527" w:rsidP="30CD0AC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693</w:t>
      </w:r>
      <w:r w:rsidR="0A8BC815" w:rsidRPr="004E29F3">
        <w:rPr>
          <w:rFonts w:ascii="Sylfaen" w:hAnsi="Sylfaen"/>
          <w:color w:val="000000" w:themeColor="text1"/>
          <w:lang w:val="ka-GE"/>
        </w:rPr>
        <w:t xml:space="preserve"> საჯარო სკოლა აღიჭურვა სამედიცინო ავეჯით;</w:t>
      </w:r>
      <w:r w:rsidR="334F976C" w:rsidRPr="004E29F3">
        <w:rPr>
          <w:rFonts w:ascii="Sylfaen" w:hAnsi="Sylfaen"/>
          <w:color w:val="000000" w:themeColor="text1"/>
          <w:lang w:val="ka-GE"/>
        </w:rPr>
        <w:t xml:space="preserve"> გაფორმებულია ხელშეკრულება საჯარო სკოლების სამედიცინო კა</w:t>
      </w:r>
      <w:r w:rsidR="18C41EE8" w:rsidRPr="004E29F3">
        <w:rPr>
          <w:rFonts w:ascii="Sylfaen" w:hAnsi="Sylfaen"/>
          <w:color w:val="000000" w:themeColor="text1"/>
          <w:lang w:val="ka-GE"/>
        </w:rPr>
        <w:t>ბინეტისა და სამედიცინო პუნქტების აღჭურვის მიზნით</w:t>
      </w:r>
      <w:r w:rsidR="39A3DFDE" w:rsidRPr="004E29F3">
        <w:rPr>
          <w:rFonts w:ascii="Sylfaen" w:hAnsi="Sylfaen"/>
          <w:color w:val="000000" w:themeColor="text1"/>
          <w:lang w:val="ka-GE"/>
        </w:rPr>
        <w:t>;</w:t>
      </w:r>
    </w:p>
    <w:p w14:paraId="7EDF8569" w14:textId="03C05B2B" w:rsidR="5A1C3BD2" w:rsidRPr="004E29F3" w:rsidRDefault="0B3D6F2E" w:rsidP="30CD0AC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 xml:space="preserve">საჯარო სკოლებისთვის გადასაცემად </w:t>
      </w:r>
      <w:r w:rsidR="0A8BC815" w:rsidRPr="004E29F3">
        <w:rPr>
          <w:rFonts w:ascii="Sylfaen" w:hAnsi="Sylfaen"/>
          <w:color w:val="000000" w:themeColor="text1"/>
          <w:lang w:val="ka-GE"/>
        </w:rPr>
        <w:t>შესყიდულია  2 500  ერთეული სტანდარტული პერსონალური კომპიუტერი ;</w:t>
      </w:r>
    </w:p>
    <w:p w14:paraId="07C985C8" w14:textId="06742F63" w:rsidR="5A1C3BD2" w:rsidRPr="004E29F3" w:rsidRDefault="0A8BC815" w:rsidP="30CD0AC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 xml:space="preserve">საჯარო სკოლებისთვის გადასაცემად </w:t>
      </w:r>
      <w:r w:rsidR="0AA66296" w:rsidRPr="004E29F3">
        <w:rPr>
          <w:rFonts w:ascii="Sylfaen" w:hAnsi="Sylfaen"/>
          <w:color w:val="000000" w:themeColor="text1"/>
          <w:lang w:val="ka-GE"/>
        </w:rPr>
        <w:t xml:space="preserve">შესყიდულია </w:t>
      </w:r>
      <w:r w:rsidRPr="004E29F3">
        <w:rPr>
          <w:rFonts w:ascii="Sylfaen" w:hAnsi="Sylfaen"/>
          <w:color w:val="000000" w:themeColor="text1"/>
          <w:lang w:val="ka-GE"/>
        </w:rPr>
        <w:t xml:space="preserve">334 ერთეული პრინტერი და 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კარტრიჯი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>;</w:t>
      </w:r>
    </w:p>
    <w:p w14:paraId="3AC8C0FF" w14:textId="3434A661" w:rsidR="2862AEDE" w:rsidRPr="004E29F3" w:rsidRDefault="2862AEDE" w:rsidP="30CD0AC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საჯარო სკოლებისთვის გადასაცემად შესყიდულია 1 555 ერთეული სასკოლო დაფა;</w:t>
      </w:r>
    </w:p>
    <w:p w14:paraId="2C4A3B9A" w14:textId="58D1A8F3" w:rsidR="093907C8" w:rsidRPr="004E29F3" w:rsidRDefault="093907C8" w:rsidP="3F2168E2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 w:cs="Sylfaen"/>
          <w:color w:val="000000" w:themeColor="text1"/>
          <w:lang w:val="ka-GE"/>
        </w:rPr>
        <w:t>Შ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ესყიდულია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სსიპ-ქალაქ თბილისის N114 საჯარო სკოლის მშენებლობის შემდგომი დასუფთავების მომსახ</w:t>
      </w:r>
      <w:r w:rsidR="1E7DBB3C" w:rsidRPr="004E29F3">
        <w:rPr>
          <w:rFonts w:ascii="Sylfaen" w:hAnsi="Sylfaen"/>
          <w:color w:val="000000" w:themeColor="text1"/>
          <w:lang w:val="ka-GE"/>
        </w:rPr>
        <w:t>ურება;</w:t>
      </w:r>
    </w:p>
    <w:p w14:paraId="3C9609A9" w14:textId="1E400B4D" w:rsidR="252C4CB8" w:rsidRPr="004E29F3" w:rsidRDefault="252C4CB8" w:rsidP="3F2168E2">
      <w:pPr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>გაფორმებულია ხელშეკრულება საგამოცდო ცენტრებში (სკოლებში) გაგრილების სისტემის (</w:t>
      </w:r>
      <w:proofErr w:type="spellStart"/>
      <w:r w:rsidRPr="004E29F3">
        <w:rPr>
          <w:rFonts w:ascii="Sylfaen" w:eastAsia="Sylfaen" w:hAnsi="Sylfaen" w:cs="Sylfaen"/>
          <w:color w:val="000000" w:themeColor="text1"/>
          <w:lang w:val="ka-GE"/>
        </w:rPr>
        <w:t>კონდინციონერების</w:t>
      </w:r>
      <w:proofErr w:type="spellEnd"/>
      <w:r w:rsidRPr="004E29F3">
        <w:rPr>
          <w:rFonts w:ascii="Sylfaen" w:eastAsia="Sylfaen" w:hAnsi="Sylfaen" w:cs="Sylfaen"/>
          <w:color w:val="000000" w:themeColor="text1"/>
          <w:lang w:val="ka-GE"/>
        </w:rPr>
        <w:t>) ექსპლუატაციისას გამოვლენილი დაზიანებების შეკეთების მომსახურების მიზნით.</w:t>
      </w:r>
    </w:p>
    <w:p w14:paraId="6FBA5E48" w14:textId="74D11A21" w:rsidR="3977F708" w:rsidRPr="004E29F3" w:rsidRDefault="3977F708" w:rsidP="63AC76CF">
      <w:pPr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გაფორმებულია ხელშეკრულება საჯარო სკოლებისთვის 1 415 ერთეული სასკოლო დაფის შესყიდვის მიზნით; </w:t>
      </w:r>
    </w:p>
    <w:p w14:paraId="3D462156" w14:textId="536D8E0D" w:rsidR="3977F708" w:rsidRPr="004E29F3" w:rsidRDefault="3977F708" w:rsidP="006C1A7F">
      <w:pPr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გაფორმებულია ხელშეკრულება აღმოსავლეთ პარტნიორობის ევროპული სკოლისთვის ვერტიკალური ფარდა-ჟალუზებით აღჭურვის მიზნით; </w:t>
      </w:r>
    </w:p>
    <w:p w14:paraId="41A62C42" w14:textId="086174F1" w:rsidR="3977F708" w:rsidRPr="004E29F3" w:rsidRDefault="3977F708" w:rsidP="006C1A7F">
      <w:pPr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>გამოცხადებულია ტენდერები აღმოსავლეთ პარტნიორობის ევროპული სკოლისთვის მერხების, სკამების, სპორტული დარბაზის ინვენტარისა და სხვადასხვა აღჭურვილობის შესყიდვის მიზნით;</w:t>
      </w:r>
    </w:p>
    <w:p w14:paraId="33C16EA3" w14:textId="386234EC" w:rsidR="61107404" w:rsidRPr="004E29F3" w:rsidRDefault="4A23880B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eastAsiaTheme="minorEastAsia" w:hAnsi="Sylfaen"/>
          <w:color w:val="000000" w:themeColor="text1"/>
          <w:lang w:val="ka-GE"/>
        </w:rPr>
        <w:t>159</w:t>
      </w:r>
      <w:r w:rsidR="61107404" w:rsidRPr="004E29F3">
        <w:rPr>
          <w:rFonts w:ascii="Sylfaen" w:eastAsiaTheme="minorEastAsia" w:hAnsi="Sylfaen"/>
          <w:color w:val="000000" w:themeColor="text1"/>
          <w:lang w:val="ka-GE"/>
        </w:rPr>
        <w:t xml:space="preserve"> საჯარო სკოლა</w:t>
      </w:r>
      <w:r w:rsidR="61107404" w:rsidRPr="004E29F3">
        <w:rPr>
          <w:rFonts w:ascii="Sylfaen" w:hAnsi="Sylfaen"/>
          <w:color w:val="000000" w:themeColor="text1"/>
          <w:lang w:val="ka-GE"/>
        </w:rPr>
        <w:t xml:space="preserve"> დაფინანსდა ნაწილობრივ სარეაბილიტაციო, ინვენტარით აღჭურვის</w:t>
      </w:r>
      <w:r w:rsidR="554CC189" w:rsidRPr="004E29F3">
        <w:rPr>
          <w:rFonts w:ascii="Sylfaen" w:hAnsi="Sylfaen"/>
          <w:color w:val="000000" w:themeColor="text1"/>
          <w:lang w:val="ka-GE"/>
        </w:rPr>
        <w:t>, სხვადასხვა მომსახურების</w:t>
      </w:r>
      <w:r w:rsidR="61107404" w:rsidRPr="004E29F3">
        <w:rPr>
          <w:rFonts w:ascii="Sylfaen" w:hAnsi="Sylfaen"/>
          <w:color w:val="000000" w:themeColor="text1"/>
          <w:lang w:val="ka-GE"/>
        </w:rPr>
        <w:t xml:space="preserve"> და </w:t>
      </w:r>
      <w:r w:rsidR="10169220" w:rsidRPr="004E29F3">
        <w:rPr>
          <w:rFonts w:ascii="Sylfaen" w:hAnsi="Sylfaen"/>
          <w:color w:val="000000" w:themeColor="text1"/>
          <w:lang w:val="ka-GE"/>
        </w:rPr>
        <w:t>ტექნიკური მდგრადობის განსაზღვრის</w:t>
      </w:r>
      <w:r w:rsidR="61107404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168C10C2" w:rsidRPr="004E29F3">
        <w:rPr>
          <w:rFonts w:ascii="Sylfaen" w:hAnsi="Sylfaen"/>
          <w:color w:val="000000" w:themeColor="text1"/>
          <w:lang w:val="ka-GE"/>
        </w:rPr>
        <w:t>მიზნით</w:t>
      </w:r>
      <w:r w:rsidR="4FFFD4AB" w:rsidRPr="004E29F3">
        <w:rPr>
          <w:rFonts w:ascii="Sylfaen" w:hAnsi="Sylfaen"/>
          <w:color w:val="000000" w:themeColor="text1"/>
          <w:lang w:val="ka-GE"/>
        </w:rPr>
        <w:t>;</w:t>
      </w:r>
    </w:p>
    <w:p w14:paraId="0AF817D6" w14:textId="2A95076B" w:rsidR="15683C29" w:rsidRPr="004E29F3" w:rsidRDefault="15683C29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მიმდინარეობ</w:t>
      </w:r>
      <w:r w:rsidR="40661ACD" w:rsidRPr="004E29F3">
        <w:rPr>
          <w:rFonts w:ascii="Sylfaen" w:hAnsi="Sylfaen"/>
          <w:color w:val="000000" w:themeColor="text1"/>
          <w:lang w:val="ka-GE"/>
        </w:rPr>
        <w:t>და</w:t>
      </w:r>
      <w:r w:rsidRPr="004E29F3">
        <w:rPr>
          <w:rFonts w:ascii="Sylfaen" w:hAnsi="Sylfaen"/>
          <w:color w:val="000000" w:themeColor="text1"/>
          <w:lang w:val="ka-GE"/>
        </w:rPr>
        <w:t xml:space="preserve"> 4 პროფესიული სასწავლებლის  სამშენებლო სამუშაოები;</w:t>
      </w:r>
    </w:p>
    <w:p w14:paraId="1ECF08E0" w14:textId="324A6ADD" w:rsidR="3DAA7935" w:rsidRPr="004E29F3" w:rsidRDefault="00C34FC8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მ</w:t>
      </w:r>
      <w:r w:rsidR="15683C29" w:rsidRPr="004E29F3">
        <w:rPr>
          <w:rFonts w:ascii="Sylfaen" w:hAnsi="Sylfaen"/>
          <w:color w:val="000000" w:themeColor="text1"/>
          <w:lang w:val="ka-GE"/>
        </w:rPr>
        <w:t>იმდინარეობ</w:t>
      </w:r>
      <w:r w:rsidR="4E75541D" w:rsidRPr="004E29F3">
        <w:rPr>
          <w:rFonts w:ascii="Sylfaen" w:hAnsi="Sylfaen"/>
          <w:color w:val="000000" w:themeColor="text1"/>
          <w:lang w:val="ka-GE"/>
        </w:rPr>
        <w:t>და</w:t>
      </w:r>
      <w:r w:rsidR="3DAA7935" w:rsidRPr="004E29F3">
        <w:rPr>
          <w:rFonts w:ascii="Sylfaen" w:hAnsi="Sylfaen"/>
          <w:color w:val="000000" w:themeColor="text1"/>
          <w:lang w:val="ka-GE"/>
        </w:rPr>
        <w:t xml:space="preserve"> 1</w:t>
      </w:r>
      <w:r w:rsidR="0F98D5E6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3DAA7935" w:rsidRPr="004E29F3">
        <w:rPr>
          <w:rFonts w:ascii="Sylfaen" w:hAnsi="Sylfaen"/>
          <w:color w:val="000000" w:themeColor="text1"/>
          <w:lang w:val="ka-GE"/>
        </w:rPr>
        <w:t>პროფესიული</w:t>
      </w:r>
      <w:r w:rsidR="15683C29" w:rsidRPr="004E29F3">
        <w:rPr>
          <w:rFonts w:ascii="Sylfaen" w:hAnsi="Sylfaen"/>
          <w:color w:val="000000" w:themeColor="text1"/>
          <w:lang w:val="ka-GE"/>
        </w:rPr>
        <w:t xml:space="preserve"> კოლეჯ</w:t>
      </w:r>
      <w:r w:rsidR="0084B1BE" w:rsidRPr="004E29F3">
        <w:rPr>
          <w:rFonts w:ascii="Sylfaen" w:hAnsi="Sylfaen"/>
          <w:color w:val="000000" w:themeColor="text1"/>
          <w:lang w:val="ka-GE"/>
        </w:rPr>
        <w:t>ის</w:t>
      </w:r>
      <w:r w:rsidR="15683C29" w:rsidRPr="004E29F3">
        <w:rPr>
          <w:rFonts w:ascii="Sylfaen" w:hAnsi="Sylfaen"/>
          <w:color w:val="000000" w:themeColor="text1"/>
          <w:lang w:val="ka-GE"/>
        </w:rPr>
        <w:t xml:space="preserve">  ტერიტორიაზე ახალი სასწავლო-სახელოსნო</w:t>
      </w:r>
      <w:r w:rsidR="027985A8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15683C29" w:rsidRPr="004E29F3">
        <w:rPr>
          <w:rFonts w:ascii="Sylfaen" w:hAnsi="Sylfaen"/>
          <w:color w:val="000000" w:themeColor="text1"/>
          <w:lang w:val="ka-GE"/>
        </w:rPr>
        <w:t>კორპუსის სამშენებლო საპროექტო/ სამუშაოები;</w:t>
      </w:r>
    </w:p>
    <w:p w14:paraId="1072D8A3" w14:textId="3BB20EE6" w:rsidR="331F545B" w:rsidRPr="004E29F3" w:rsidRDefault="15683C29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2024 წელს აღიჭურვა 3 პროფესიული სასწავლებელი 420 კომპლექტი სასკოლო მერხით და სკამით.</w:t>
      </w:r>
    </w:p>
    <w:p w14:paraId="107D66B1" w14:textId="79B3631B" w:rsidR="008A0E33" w:rsidRPr="004E29F3" w:rsidRDefault="52B2E958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 xml:space="preserve">მიმდინარეობს 2 სამინისტროს და მის სისტემაში შემავალი საჯარო სამართლის იურიდიული პირის </w:t>
      </w:r>
      <w:r w:rsidR="00C34FC8" w:rsidRPr="004E29F3">
        <w:rPr>
          <w:rFonts w:ascii="Sylfaen" w:hAnsi="Sylfaen"/>
          <w:color w:val="000000" w:themeColor="text1"/>
          <w:lang w:val="ka-GE"/>
        </w:rPr>
        <w:t xml:space="preserve"> </w:t>
      </w:r>
      <w:r w:rsidRPr="004E29F3">
        <w:rPr>
          <w:rFonts w:ascii="Sylfaen" w:hAnsi="Sylfaen"/>
          <w:color w:val="000000" w:themeColor="text1"/>
          <w:lang w:val="ka-GE"/>
        </w:rPr>
        <w:t>სარეაბილიტაციო სამუშაოები;</w:t>
      </w:r>
    </w:p>
    <w:p w14:paraId="5D9F6C05" w14:textId="471F0222" w:rsidR="008A0E33" w:rsidRPr="004E29F3" w:rsidRDefault="60C266A2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დასრულებულია</w:t>
      </w:r>
      <w:r w:rsidR="52B2E958" w:rsidRPr="004E29F3">
        <w:rPr>
          <w:rFonts w:ascii="Sylfaen" w:hAnsi="Sylfaen"/>
          <w:color w:val="000000" w:themeColor="text1"/>
          <w:lang w:val="ka-GE"/>
        </w:rPr>
        <w:t xml:space="preserve"> საქართველოს განათლებისა და მეცნიერების სამინისტროს N2 შენობის რესტავრაცია-რეაბილიტაციის დეტალური საპროექტო-სახარჯთაღრიცხვო </w:t>
      </w:r>
      <w:r w:rsidR="31A29DBD" w:rsidRPr="004E29F3">
        <w:rPr>
          <w:rFonts w:ascii="Sylfaen" w:hAnsi="Sylfaen"/>
          <w:color w:val="000000" w:themeColor="text1"/>
          <w:lang w:val="ka-GE"/>
        </w:rPr>
        <w:t>სამუშაოები</w:t>
      </w:r>
      <w:r w:rsidR="52B2E958" w:rsidRPr="004E29F3">
        <w:rPr>
          <w:rFonts w:ascii="Sylfaen" w:hAnsi="Sylfaen"/>
          <w:color w:val="000000" w:themeColor="text1"/>
          <w:lang w:val="ka-GE"/>
        </w:rPr>
        <w:t>;</w:t>
      </w:r>
    </w:p>
    <w:p w14:paraId="26CBE077" w14:textId="46E0D5E4" w:rsidR="1C47AD76" w:rsidRPr="004E29F3" w:rsidRDefault="1C47AD76" w:rsidP="3F2168E2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დაფინანსდა სსიპ - საგანმანათლებლო კვლევების ეროვნული ცენტრი</w:t>
      </w:r>
      <w:r w:rsidR="100D55BE" w:rsidRPr="004E29F3">
        <w:rPr>
          <w:rFonts w:ascii="Sylfaen" w:hAnsi="Sylfaen"/>
          <w:color w:val="000000" w:themeColor="text1"/>
          <w:lang w:val="ka-GE"/>
        </w:rPr>
        <w:t xml:space="preserve"> კომპიუტერული ტექნიკით, პრინტერებით, ავეჯითა და ფარდა-ჟალუზების შესყიდვის მიზნით;</w:t>
      </w:r>
    </w:p>
    <w:p w14:paraId="54FA8ADB" w14:textId="6BB2CFDC" w:rsidR="008A0E33" w:rsidRPr="004E29F3" w:rsidRDefault="28C981F4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lastRenderedPageBreak/>
        <w:t>დაფინანსდა სსიპ - ზურაბ ჟვანიას სახელობის სახელმწიფო ადმინისტრირების სკოლის, ქუთაისის კამპუსის სრული სარეაბილიტაციო საპროექტო-სახარჯთაღრიცხვო დოკუმენტაციის შედგენის მომსახურების შესყიდვის მიზნით.</w:t>
      </w:r>
    </w:p>
    <w:p w14:paraId="2139C875" w14:textId="58E504E9" w:rsidR="008A0E33" w:rsidRPr="004E29F3" w:rsidRDefault="7A6BABFC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დ</w:t>
      </w:r>
      <w:r w:rsidR="6B08E50D" w:rsidRPr="004E29F3">
        <w:rPr>
          <w:rFonts w:ascii="Sylfaen" w:hAnsi="Sylfaen"/>
          <w:color w:val="000000" w:themeColor="text1"/>
          <w:lang w:val="ka-GE"/>
        </w:rPr>
        <w:t xml:space="preserve">ასრულდა </w:t>
      </w:r>
      <w:r w:rsidR="5E915FD6" w:rsidRPr="004E29F3">
        <w:rPr>
          <w:rFonts w:ascii="Sylfaen" w:hAnsi="Sylfaen"/>
          <w:color w:val="000000" w:themeColor="text1"/>
          <w:lang w:val="ka-GE"/>
        </w:rPr>
        <w:t>2 უმაღლესი საგანმანათლებლო დაწესებულების</w:t>
      </w:r>
      <w:r w:rsidR="6B08E50D" w:rsidRPr="004E29F3">
        <w:rPr>
          <w:rFonts w:ascii="Sylfaen" w:hAnsi="Sylfaen"/>
          <w:color w:val="000000" w:themeColor="text1"/>
          <w:lang w:val="ka-GE"/>
        </w:rPr>
        <w:t xml:space="preserve"> ნაწილობრივი სარეაბილიტაციო  სამუშაოები</w:t>
      </w:r>
      <w:r w:rsidR="77CD5AA9" w:rsidRPr="004E29F3">
        <w:rPr>
          <w:rFonts w:ascii="Sylfaen" w:hAnsi="Sylfaen"/>
          <w:color w:val="000000" w:themeColor="text1"/>
          <w:lang w:val="ka-GE"/>
        </w:rPr>
        <w:t>;</w:t>
      </w:r>
    </w:p>
    <w:p w14:paraId="435601C7" w14:textId="3A7A6BBD" w:rsidR="008A0E33" w:rsidRPr="004E29F3" w:rsidRDefault="6B08E50D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მიმდინარეობ</w:t>
      </w:r>
      <w:r w:rsidR="5876DA56" w:rsidRPr="004E29F3">
        <w:rPr>
          <w:rFonts w:ascii="Sylfaen" w:hAnsi="Sylfaen"/>
          <w:color w:val="000000" w:themeColor="text1"/>
          <w:lang w:val="ka-GE"/>
        </w:rPr>
        <w:t>და</w:t>
      </w:r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5E43ACDB" w:rsidRPr="004E29F3">
        <w:rPr>
          <w:rFonts w:ascii="Sylfaen" w:hAnsi="Sylfaen"/>
          <w:color w:val="000000" w:themeColor="text1"/>
          <w:lang w:val="ka-GE"/>
        </w:rPr>
        <w:t>1 უმაღლესი საგანმანათლებლო დაწესებულების</w:t>
      </w:r>
      <w:r w:rsidRPr="004E29F3">
        <w:rPr>
          <w:rFonts w:ascii="Sylfaen" w:hAnsi="Sylfaen"/>
          <w:color w:val="000000" w:themeColor="text1"/>
          <w:lang w:val="ka-GE"/>
        </w:rPr>
        <w:t xml:space="preserve"> საპროექტო </w:t>
      </w:r>
      <w:r w:rsidR="6E86F8AE" w:rsidRPr="004E29F3">
        <w:rPr>
          <w:rFonts w:ascii="Sylfaen" w:hAnsi="Sylfaen"/>
          <w:color w:val="000000" w:themeColor="text1"/>
          <w:lang w:val="ka-GE"/>
        </w:rPr>
        <w:t xml:space="preserve">და 1 უმაღლესი საგანმანათლებლო დაწესებულების სამშენებლო </w:t>
      </w:r>
      <w:r w:rsidRPr="004E29F3">
        <w:rPr>
          <w:rFonts w:ascii="Sylfaen" w:hAnsi="Sylfaen"/>
          <w:color w:val="000000" w:themeColor="text1"/>
          <w:lang w:val="ka-GE"/>
        </w:rPr>
        <w:t>სამუშაოები</w:t>
      </w:r>
      <w:r w:rsidR="5FF199D5" w:rsidRPr="004E29F3">
        <w:rPr>
          <w:rFonts w:ascii="Sylfaen" w:hAnsi="Sylfaen"/>
          <w:color w:val="000000" w:themeColor="text1"/>
          <w:lang w:val="ka-GE"/>
        </w:rPr>
        <w:t>;</w:t>
      </w:r>
    </w:p>
    <w:p w14:paraId="32DD52FB" w14:textId="32DA2048" w:rsidR="008A0E33" w:rsidRPr="004E29F3" w:rsidRDefault="6B08E50D" w:rsidP="00C02B86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მიმდინარეობ</w:t>
      </w:r>
      <w:r w:rsidR="2A780E9E" w:rsidRPr="004E29F3">
        <w:rPr>
          <w:rFonts w:ascii="Sylfaen" w:hAnsi="Sylfaen"/>
          <w:color w:val="000000" w:themeColor="text1"/>
          <w:lang w:val="ka-GE"/>
        </w:rPr>
        <w:t>და</w:t>
      </w:r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2E8E1DE5" w:rsidRPr="004E29F3">
        <w:rPr>
          <w:rFonts w:ascii="Sylfaen" w:hAnsi="Sylfaen"/>
          <w:color w:val="000000" w:themeColor="text1"/>
          <w:lang w:val="ka-GE"/>
        </w:rPr>
        <w:t>1 კვლევითი ცენტრის</w:t>
      </w:r>
      <w:r w:rsidRPr="004E29F3">
        <w:rPr>
          <w:rFonts w:ascii="Sylfaen" w:hAnsi="Sylfaen"/>
          <w:color w:val="000000" w:themeColor="text1"/>
          <w:lang w:val="ka-GE"/>
        </w:rPr>
        <w:t xml:space="preserve"> რეაბილიტაცია-რეკონსტრუქციის და  </w:t>
      </w:r>
      <w:r w:rsidR="175023DD" w:rsidRPr="004E29F3">
        <w:rPr>
          <w:rFonts w:ascii="Sylfaen" w:hAnsi="Sylfaen"/>
          <w:color w:val="000000" w:themeColor="text1"/>
          <w:lang w:val="ka-GE"/>
        </w:rPr>
        <w:t xml:space="preserve">1 კვლევითი ცენტრის </w:t>
      </w:r>
      <w:r w:rsidRPr="004E29F3">
        <w:rPr>
          <w:rFonts w:ascii="Sylfaen" w:hAnsi="Sylfaen"/>
          <w:color w:val="000000" w:themeColor="text1"/>
          <w:lang w:val="ka-GE"/>
        </w:rPr>
        <w:t>ღობის და აუზის მოწყობის სამუშაოები;</w:t>
      </w:r>
      <w:r w:rsidR="6C93E728" w:rsidRPr="004E29F3">
        <w:rPr>
          <w:rFonts w:ascii="Sylfaen" w:hAnsi="Sylfaen"/>
          <w:color w:val="000000" w:themeColor="text1"/>
          <w:lang w:val="ka-GE"/>
        </w:rPr>
        <w:t xml:space="preserve"> ასევე </w:t>
      </w:r>
      <w:r w:rsidR="26EC5C87" w:rsidRPr="004E29F3">
        <w:rPr>
          <w:rFonts w:ascii="Sylfaen" w:hAnsi="Sylfaen"/>
          <w:color w:val="000000" w:themeColor="text1"/>
          <w:lang w:val="ka-GE"/>
        </w:rPr>
        <w:t>საანგარიშო პერიოდშ</w:t>
      </w:r>
      <w:r w:rsidR="7FD381BC" w:rsidRPr="004E29F3">
        <w:rPr>
          <w:rFonts w:ascii="Sylfaen" w:hAnsi="Sylfaen"/>
          <w:color w:val="000000" w:themeColor="text1"/>
          <w:lang w:val="ka-GE"/>
        </w:rPr>
        <w:t>ი</w:t>
      </w:r>
      <w:r w:rsidR="26EC5C87" w:rsidRPr="004E29F3">
        <w:rPr>
          <w:rFonts w:ascii="Sylfaen" w:hAnsi="Sylfaen"/>
          <w:color w:val="000000" w:themeColor="text1"/>
          <w:lang w:val="ka-GE"/>
        </w:rPr>
        <w:t xml:space="preserve"> </w:t>
      </w:r>
      <w:r w:rsidRPr="004E29F3">
        <w:rPr>
          <w:rFonts w:ascii="Sylfaen" w:hAnsi="Sylfaen"/>
          <w:color w:val="000000" w:themeColor="text1"/>
          <w:lang w:val="ka-GE"/>
        </w:rPr>
        <w:t xml:space="preserve">გაფორმებულია ხელშეკრულება </w:t>
      </w:r>
      <w:r w:rsidR="3BFB1E58" w:rsidRPr="004E29F3">
        <w:rPr>
          <w:rFonts w:ascii="Sylfaen" w:hAnsi="Sylfaen"/>
          <w:color w:val="000000" w:themeColor="text1"/>
          <w:lang w:val="ka-GE"/>
        </w:rPr>
        <w:t>1 კვლევითი ცენტრის</w:t>
      </w:r>
      <w:r w:rsidRPr="004E29F3">
        <w:rPr>
          <w:rFonts w:ascii="Sylfaen" w:hAnsi="Sylfaen"/>
          <w:color w:val="000000" w:themeColor="text1"/>
          <w:lang w:val="ka-GE"/>
        </w:rPr>
        <w:t xml:space="preserve"> შენობის სარეაბილიტაციო სამუშაოების შესყიდვის მიზნით;</w:t>
      </w:r>
    </w:p>
    <w:p w14:paraId="2E841D24" w14:textId="165706DD" w:rsidR="008A0E33" w:rsidRPr="004E29F3" w:rsidRDefault="68936624" w:rsidP="004E29F3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ღონისძიებები.</w:t>
      </w:r>
    </w:p>
    <w:p w14:paraId="6BDDB757" w14:textId="23AF1A10" w:rsidR="008A0E33" w:rsidRPr="004E29F3" w:rsidRDefault="7AD818D5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წარჩინებულ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მოსწავლეთა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proofErr w:type="gramStart"/>
      <w:r w:rsidR="0EBCC6EA" w:rsidRPr="004E29F3">
        <w:rPr>
          <w:rFonts w:ascii="Sylfaen" w:hAnsi="Sylfaen" w:cs="Sylfaen"/>
          <w:b/>
          <w:bCs/>
          <w:color w:val="000000" w:themeColor="text1"/>
        </w:rPr>
        <w:t>მედლები</w:t>
      </w:r>
      <w:proofErr w:type="spellEnd"/>
      <w:r w:rsidR="2AE68AED" w:rsidRPr="004E29F3">
        <w:rPr>
          <w:rFonts w:ascii="Sylfaen" w:hAnsi="Sylfaen" w:cs="Sylfaen"/>
          <w:b/>
          <w:bCs/>
          <w:color w:val="000000" w:themeColor="text1"/>
        </w:rPr>
        <w:t>”</w:t>
      </w:r>
      <w:r w:rsidR="0EBCC6EA" w:rsidRPr="004E29F3">
        <w:rPr>
          <w:rFonts w:ascii="Sylfaen" w:hAnsi="Sylfaen"/>
          <w:b/>
          <w:bCs/>
          <w:color w:val="000000" w:themeColor="text1"/>
        </w:rPr>
        <w:t xml:space="preserve">  (</w:t>
      </w:r>
      <w:proofErr w:type="spellStart"/>
      <w:proofErr w:type="gramEnd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32 02 04 04)</w:t>
      </w:r>
    </w:p>
    <w:p w14:paraId="33CF645D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  <w:r w:rsidRPr="004E29F3">
        <w:rPr>
          <w:rFonts w:ascii="Sylfaen" w:hAnsi="Sylfaen"/>
          <w:color w:val="000000" w:themeColor="text1"/>
        </w:rPr>
        <w:t xml:space="preserve"> </w:t>
      </w:r>
    </w:p>
    <w:p w14:paraId="364A2305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  <w:r w:rsidRPr="004E29F3">
        <w:rPr>
          <w:rFonts w:ascii="Sylfaen" w:hAnsi="Sylfaen"/>
          <w:color w:val="000000" w:themeColor="text1"/>
        </w:rPr>
        <w:t>;</w:t>
      </w:r>
    </w:p>
    <w:p w14:paraId="552E4B7C" w14:textId="30D88AC4" w:rsidR="008A0E33" w:rsidRPr="004E29F3" w:rsidRDefault="22DDDBAC" w:rsidP="1A866CB2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აღწერა</w:t>
      </w:r>
      <w:proofErr w:type="spellEnd"/>
    </w:p>
    <w:p w14:paraId="16ED48C6" w14:textId="79276B5E" w:rsidR="001B27FD" w:rsidRPr="004E29F3" w:rsidRDefault="23442987" w:rsidP="30CD0ACB">
      <w:pPr>
        <w:pStyle w:val="ListParagraph"/>
        <w:numPr>
          <w:ilvl w:val="0"/>
          <w:numId w:val="35"/>
        </w:numPr>
        <w:jc w:val="both"/>
        <w:rPr>
          <w:rFonts w:ascii="Sylfaen" w:eastAsiaTheme="minorEastAsia" w:hAnsi="Sylfaen"/>
          <w:color w:val="000000" w:themeColor="text1"/>
          <w:lang w:val="ka-GE"/>
        </w:rPr>
      </w:pPr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შესყიდულ იქნა 2021-2022 წლის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წარჩინებული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მოსწავლეების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ოქროსა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და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ვერცხლის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მედლები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(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ოქრო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- </w:t>
      </w:r>
      <w:r w:rsidRPr="004E29F3">
        <w:rPr>
          <w:rFonts w:ascii="Sylfaen" w:eastAsiaTheme="minorEastAsia" w:hAnsi="Sylfaen"/>
          <w:color w:val="000000" w:themeColor="text1"/>
          <w:lang w:val="ka-GE"/>
        </w:rPr>
        <w:t>5 25</w:t>
      </w:r>
      <w:r w:rsidR="467A94B6" w:rsidRPr="004E29F3">
        <w:rPr>
          <w:rFonts w:ascii="Sylfaen" w:eastAsiaTheme="minorEastAsia" w:hAnsi="Sylfaen"/>
          <w:color w:val="000000" w:themeColor="text1"/>
          <w:lang w:val="ka-GE"/>
        </w:rPr>
        <w:t>5</w:t>
      </w:r>
      <w:r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და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color w:val="000000" w:themeColor="text1"/>
        </w:rPr>
        <w:t>ვერცხლი</w:t>
      </w:r>
      <w:proofErr w:type="spellEnd"/>
      <w:r w:rsidRPr="004E29F3">
        <w:rPr>
          <w:rFonts w:ascii="Sylfaen" w:eastAsiaTheme="minorEastAsia" w:hAnsi="Sylfaen"/>
          <w:color w:val="000000" w:themeColor="text1"/>
        </w:rPr>
        <w:t xml:space="preserve"> - 1</w:t>
      </w:r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4</w:t>
      </w:r>
      <w:r w:rsidR="7F0DC1F8" w:rsidRPr="004E29F3">
        <w:rPr>
          <w:rFonts w:ascii="Sylfaen" w:eastAsiaTheme="minorEastAsia" w:hAnsi="Sylfaen"/>
          <w:color w:val="000000" w:themeColor="text1"/>
          <w:lang w:val="ka-GE"/>
        </w:rPr>
        <w:t>60</w:t>
      </w:r>
      <w:r w:rsidRPr="004E29F3">
        <w:rPr>
          <w:rFonts w:ascii="Sylfaen" w:eastAsiaTheme="minorEastAsia" w:hAnsi="Sylfaen"/>
          <w:color w:val="000000" w:themeColor="text1"/>
        </w:rPr>
        <w:t xml:space="preserve"> )</w:t>
      </w:r>
      <w:r w:rsidRPr="004E29F3">
        <w:rPr>
          <w:rFonts w:ascii="Sylfaen" w:eastAsiaTheme="minorEastAsia" w:hAnsi="Sylfaen"/>
          <w:color w:val="000000" w:themeColor="text1"/>
          <w:lang w:val="ka-GE"/>
        </w:rPr>
        <w:t>.</w:t>
      </w:r>
      <w:r w:rsidR="22E1A717" w:rsidRPr="004E29F3">
        <w:rPr>
          <w:rFonts w:ascii="Sylfaen" w:eastAsiaTheme="minorEastAsia" w:hAnsi="Sylfaen"/>
          <w:color w:val="000000" w:themeColor="text1"/>
          <w:lang w:val="ka-GE"/>
        </w:rPr>
        <w:t xml:space="preserve"> 5</w:t>
      </w:r>
      <w:r w:rsidR="5FCDED34" w:rsidRPr="004E29F3">
        <w:rPr>
          <w:rFonts w:ascii="Sylfaen" w:eastAsiaTheme="minorEastAsia" w:hAnsi="Sylfaen"/>
          <w:color w:val="000000" w:themeColor="text1"/>
          <w:lang w:val="ka-GE"/>
        </w:rPr>
        <w:t xml:space="preserve"> </w:t>
      </w:r>
      <w:r w:rsidR="22E1A717" w:rsidRPr="004E29F3">
        <w:rPr>
          <w:rFonts w:ascii="Sylfaen" w:eastAsiaTheme="minorEastAsia" w:hAnsi="Sylfaen"/>
          <w:color w:val="000000" w:themeColor="text1"/>
          <w:lang w:val="ka-GE"/>
        </w:rPr>
        <w:t>25</w:t>
      </w:r>
      <w:r w:rsidR="0AFE3B56" w:rsidRPr="004E29F3">
        <w:rPr>
          <w:rFonts w:ascii="Sylfaen" w:eastAsiaTheme="minorEastAsia" w:hAnsi="Sylfaen"/>
          <w:color w:val="000000" w:themeColor="text1"/>
          <w:lang w:val="ka-GE"/>
        </w:rPr>
        <w:t>4</w:t>
      </w:r>
      <w:r w:rsidR="6ED625A7" w:rsidRPr="004E29F3">
        <w:rPr>
          <w:rFonts w:ascii="Sylfaen" w:eastAsiaTheme="minorEastAsia" w:hAnsi="Sylfaen"/>
          <w:color w:val="000000" w:themeColor="text1"/>
          <w:lang w:val="ka-GE"/>
        </w:rPr>
        <w:t xml:space="preserve"> ერთეული </w:t>
      </w:r>
      <w:r w:rsidR="3BBBCAAA" w:rsidRPr="004E29F3">
        <w:rPr>
          <w:rFonts w:ascii="Sylfaen" w:eastAsiaTheme="minorEastAsia" w:hAnsi="Sylfaen"/>
          <w:color w:val="000000" w:themeColor="text1"/>
          <w:lang w:val="ka-GE"/>
        </w:rPr>
        <w:t xml:space="preserve">ოქროსა  და </w:t>
      </w:r>
      <w:r w:rsidR="22E1A717" w:rsidRPr="004E29F3">
        <w:rPr>
          <w:rFonts w:ascii="Sylfaen" w:eastAsiaTheme="minorEastAsia" w:hAnsi="Sylfaen"/>
          <w:color w:val="000000" w:themeColor="text1"/>
          <w:lang w:val="ka-GE"/>
        </w:rPr>
        <w:t>1</w:t>
      </w:r>
      <w:r w:rsidR="5D4F2823" w:rsidRPr="004E29F3">
        <w:rPr>
          <w:rFonts w:ascii="Sylfaen" w:eastAsiaTheme="minorEastAsia" w:hAnsi="Sylfaen"/>
          <w:color w:val="000000" w:themeColor="text1"/>
          <w:lang w:val="ka-GE"/>
        </w:rPr>
        <w:t xml:space="preserve"> </w:t>
      </w:r>
      <w:r w:rsidR="22E1A717" w:rsidRPr="004E29F3">
        <w:rPr>
          <w:rFonts w:ascii="Sylfaen" w:eastAsiaTheme="minorEastAsia" w:hAnsi="Sylfaen"/>
          <w:color w:val="000000" w:themeColor="text1"/>
          <w:lang w:val="ka-GE"/>
        </w:rPr>
        <w:t>4</w:t>
      </w:r>
      <w:r w:rsidR="72E66320" w:rsidRPr="004E29F3">
        <w:rPr>
          <w:rFonts w:ascii="Sylfaen" w:eastAsiaTheme="minorEastAsia" w:hAnsi="Sylfaen"/>
          <w:color w:val="000000" w:themeColor="text1"/>
          <w:lang w:val="ka-GE"/>
        </w:rPr>
        <w:t>53</w:t>
      </w:r>
      <w:r w:rsidR="0132A61D" w:rsidRPr="004E29F3">
        <w:rPr>
          <w:rFonts w:ascii="Sylfaen" w:eastAsiaTheme="minorEastAsia" w:hAnsi="Sylfaen"/>
          <w:color w:val="000000" w:themeColor="text1"/>
          <w:lang w:val="ka-GE"/>
        </w:rPr>
        <w:t xml:space="preserve"> </w:t>
      </w:r>
      <w:r w:rsidR="0EFDB1E0" w:rsidRPr="004E29F3">
        <w:rPr>
          <w:rFonts w:ascii="Sylfaen" w:eastAsiaTheme="minorEastAsia" w:hAnsi="Sylfaen"/>
          <w:color w:val="000000" w:themeColor="text1"/>
          <w:lang w:val="ka-GE"/>
        </w:rPr>
        <w:t>ერთეული ვერცხლის მედალი გადაცემულია</w:t>
      </w:r>
      <w:r w:rsidR="0132A61D" w:rsidRPr="004E29F3">
        <w:rPr>
          <w:rFonts w:ascii="Sylfaen" w:eastAsiaTheme="minorEastAsia" w:hAnsi="Sylfaen"/>
          <w:color w:val="000000" w:themeColor="text1"/>
          <w:lang w:val="ka-GE"/>
        </w:rPr>
        <w:t xml:space="preserve"> რესურსცენტრებ</w:t>
      </w:r>
      <w:r w:rsidR="3E5453A5" w:rsidRPr="004E29F3">
        <w:rPr>
          <w:rFonts w:ascii="Sylfaen" w:eastAsiaTheme="minorEastAsia" w:hAnsi="Sylfaen"/>
          <w:color w:val="000000" w:themeColor="text1"/>
          <w:lang w:val="ka-GE"/>
        </w:rPr>
        <w:t>ი</w:t>
      </w:r>
      <w:r w:rsidR="0132A61D" w:rsidRPr="004E29F3">
        <w:rPr>
          <w:rFonts w:ascii="Sylfaen" w:eastAsiaTheme="minorEastAsia" w:hAnsi="Sylfaen"/>
          <w:color w:val="000000" w:themeColor="text1"/>
          <w:lang w:val="ka-GE"/>
        </w:rPr>
        <w:t>ს</w:t>
      </w:r>
      <w:r w:rsidR="7DB7B9A8" w:rsidRPr="004E29F3">
        <w:rPr>
          <w:rFonts w:ascii="Sylfaen" w:eastAsiaTheme="minorEastAsia" w:hAnsi="Sylfaen"/>
          <w:color w:val="000000" w:themeColor="text1"/>
          <w:lang w:val="ka-GE"/>
        </w:rPr>
        <w:t>ათვის</w:t>
      </w:r>
      <w:r w:rsidR="6A4EAC57" w:rsidRPr="004E29F3">
        <w:rPr>
          <w:rFonts w:ascii="Sylfaen" w:eastAsiaTheme="minorEastAsia" w:hAnsi="Sylfaen"/>
          <w:color w:val="000000" w:themeColor="text1"/>
          <w:lang w:val="ka-GE"/>
        </w:rPr>
        <w:t>.</w:t>
      </w:r>
      <w:r w:rsidR="5566C3D5" w:rsidRPr="004E29F3">
        <w:rPr>
          <w:rFonts w:ascii="Sylfaen" w:eastAsiaTheme="minorEastAsia" w:hAnsi="Sylfaen"/>
          <w:color w:val="000000" w:themeColor="text1"/>
          <w:lang w:val="ka-GE"/>
        </w:rPr>
        <w:t>, შემდგომში მედალოსან</w:t>
      </w:r>
      <w:r w:rsidR="717EC3FC" w:rsidRPr="004E29F3">
        <w:rPr>
          <w:rFonts w:ascii="Sylfaen" w:eastAsiaTheme="minorEastAsia" w:hAnsi="Sylfaen"/>
          <w:color w:val="000000" w:themeColor="text1"/>
          <w:lang w:val="ka-GE"/>
        </w:rPr>
        <w:t>ი</w:t>
      </w:r>
      <w:r w:rsidR="5566C3D5" w:rsidRPr="004E29F3">
        <w:rPr>
          <w:rFonts w:ascii="Sylfaen" w:eastAsiaTheme="minorEastAsia" w:hAnsi="Sylfaen"/>
          <w:color w:val="000000" w:themeColor="text1"/>
          <w:lang w:val="ka-GE"/>
        </w:rPr>
        <w:t xml:space="preserve"> მოსწავლეებისათვის გადასარიცხად.</w:t>
      </w:r>
    </w:p>
    <w:p w14:paraId="3C3EA765" w14:textId="7BC9B2E2" w:rsidR="001B27FD" w:rsidRPr="004E29F3" w:rsidRDefault="48B2E4B1" w:rsidP="3F2168E2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 xml:space="preserve"> გაფორმებულია ხელშეკრულება  2022-2023 სასწავლო წლის ოქროსა და ვერცხლის მედალოსანთა სერტიფიკატების შესყიდვის მიზნით;</w:t>
      </w:r>
    </w:p>
    <w:p w14:paraId="25FE70E4" w14:textId="1BB2366F" w:rsidR="008A0E33" w:rsidRPr="004E29F3" w:rsidRDefault="0EBCC6EA" w:rsidP="00926368">
      <w:pPr>
        <w:jc w:val="both"/>
        <w:rPr>
          <w:rFonts w:ascii="Sylfaen" w:hAnsi="Sylfaen"/>
          <w:b/>
          <w:bCs/>
          <w:color w:val="000000" w:themeColor="text1"/>
        </w:rPr>
      </w:pPr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60A3B373"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="60A3B373"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მოსწავლეების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სახელმძღვანელოებით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უზრუნველყოფა</w:t>
      </w:r>
      <w:proofErr w:type="spellEnd"/>
      <w:r w:rsidR="27D211E5" w:rsidRPr="004E29F3">
        <w:rPr>
          <w:rFonts w:ascii="Sylfaen" w:hAnsi="Sylfaen" w:cs="Sylfaen"/>
          <w:b/>
          <w:bCs/>
          <w:color w:val="000000" w:themeColor="text1"/>
        </w:rPr>
        <w:t>”</w:t>
      </w:r>
      <w:r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32 02 06 01)</w:t>
      </w:r>
    </w:p>
    <w:p w14:paraId="2D3DB365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  <w:r w:rsidRPr="004E29F3">
        <w:rPr>
          <w:rFonts w:ascii="Sylfaen" w:hAnsi="Sylfaen"/>
          <w:color w:val="000000" w:themeColor="text1"/>
        </w:rPr>
        <w:t xml:space="preserve"> </w:t>
      </w:r>
    </w:p>
    <w:p w14:paraId="3317F7FE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  <w:r w:rsidRPr="004E29F3">
        <w:rPr>
          <w:rFonts w:ascii="Sylfaen" w:hAnsi="Sylfaen"/>
          <w:color w:val="000000" w:themeColor="text1"/>
        </w:rPr>
        <w:t>;</w:t>
      </w:r>
    </w:p>
    <w:p w14:paraId="39919DFF" w14:textId="77777777" w:rsidR="008A0E33" w:rsidRPr="004E29F3" w:rsidRDefault="22DDDBAC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აღწერა</w:t>
      </w:r>
      <w:proofErr w:type="spellEnd"/>
    </w:p>
    <w:p w14:paraId="12B70464" w14:textId="23D663AD" w:rsidR="1A866CB2" w:rsidRPr="004E29F3" w:rsidRDefault="59B31453" w:rsidP="30CD0ACB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color w:val="000000" w:themeColor="text1"/>
          <w:lang w:val="ka-GE"/>
        </w:rPr>
      </w:pPr>
      <w:r w:rsidRPr="004E29F3">
        <w:rPr>
          <w:rFonts w:ascii="Sylfaen" w:hAnsi="Sylfaen" w:cs="Sylfaen"/>
          <w:color w:val="000000" w:themeColor="text1"/>
          <w:lang w:val="ka-GE"/>
        </w:rPr>
        <w:t xml:space="preserve">საანგარიშო პერიოდში, საჯარო სკოლებისთვის მიწოდებულია </w:t>
      </w:r>
      <w:r w:rsidR="78E18BC4" w:rsidRPr="004E29F3">
        <w:rPr>
          <w:rFonts w:ascii="Sylfaen" w:hAnsi="Sylfaen" w:cs="Sylfaen"/>
          <w:color w:val="000000" w:themeColor="text1"/>
          <w:lang w:val="ka-GE"/>
        </w:rPr>
        <w:t>1 155</w:t>
      </w:r>
      <w:r w:rsidRPr="004E29F3">
        <w:rPr>
          <w:rFonts w:ascii="Sylfaen" w:hAnsi="Sylfaen" w:cs="Sylfaen"/>
          <w:color w:val="000000" w:themeColor="text1"/>
          <w:lang w:val="ka-GE"/>
        </w:rPr>
        <w:t xml:space="preserve"> ერთეული ბრაილის შრიფტით ნაბეჭდი  და </w:t>
      </w:r>
      <w:r w:rsidR="6456E873" w:rsidRPr="004E29F3">
        <w:rPr>
          <w:rFonts w:ascii="Sylfaen" w:hAnsi="Sylfaen" w:cs="Sylfaen"/>
          <w:color w:val="000000" w:themeColor="text1"/>
          <w:lang w:val="ka-GE"/>
        </w:rPr>
        <w:t xml:space="preserve">47 </w:t>
      </w:r>
      <w:r w:rsidRPr="004E29F3">
        <w:rPr>
          <w:rFonts w:ascii="Sylfaen" w:hAnsi="Sylfaen" w:cs="Sylfaen"/>
          <w:color w:val="000000" w:themeColor="text1"/>
          <w:lang w:val="ka-GE"/>
        </w:rPr>
        <w:t>ერთეული რელიეფური სახელმძღვანელო;</w:t>
      </w:r>
    </w:p>
    <w:p w14:paraId="407DA7ED" w14:textId="03E08696" w:rsidR="1A866CB2" w:rsidRPr="004E29F3" w:rsidRDefault="59B31453" w:rsidP="7D4B8E84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color w:val="000000" w:themeColor="text1"/>
          <w:lang w:val="ka-GE"/>
        </w:rPr>
      </w:pPr>
      <w:proofErr w:type="spellStart"/>
      <w:r w:rsidRPr="004E29F3">
        <w:rPr>
          <w:rFonts w:ascii="Sylfaen" w:hAnsi="Sylfaen" w:cs="Sylfaen"/>
          <w:color w:val="000000" w:themeColor="text1"/>
          <w:lang w:val="ka-GE"/>
        </w:rPr>
        <w:t>გაციფრულებულია</w:t>
      </w:r>
      <w:proofErr w:type="spellEnd"/>
      <w:r w:rsidRPr="004E29F3">
        <w:rPr>
          <w:rFonts w:ascii="Sylfaen" w:hAnsi="Sylfaen" w:cs="Sylfaen"/>
          <w:color w:val="000000" w:themeColor="text1"/>
          <w:lang w:val="ka-GE"/>
        </w:rPr>
        <w:t xml:space="preserve"> მუსიკის</w:t>
      </w:r>
      <w:r w:rsidR="267A2A2F" w:rsidRPr="004E29F3">
        <w:rPr>
          <w:rFonts w:ascii="Sylfaen" w:hAnsi="Sylfaen" w:cs="Sylfaen"/>
          <w:color w:val="000000" w:themeColor="text1"/>
          <w:lang w:val="ka-GE"/>
        </w:rPr>
        <w:t>,</w:t>
      </w:r>
      <w:r w:rsidRPr="004E29F3">
        <w:rPr>
          <w:rFonts w:ascii="Sylfaen" w:hAnsi="Sylfaen" w:cs="Sylfaen"/>
          <w:color w:val="000000" w:themeColor="text1"/>
          <w:lang w:val="ka-GE"/>
        </w:rPr>
        <w:t xml:space="preserve"> ქართული როგორც მეორე ენის, ბუნებისმეტყველების </w:t>
      </w:r>
      <w:r w:rsidR="257E0C9F" w:rsidRPr="004E29F3">
        <w:rPr>
          <w:rFonts w:ascii="Sylfaen" w:hAnsi="Sylfaen" w:cs="Sylfaen"/>
          <w:color w:val="000000" w:themeColor="text1"/>
          <w:lang w:val="ka-GE"/>
        </w:rPr>
        <w:t xml:space="preserve">დედაენის, </w:t>
      </w:r>
      <w:r w:rsidRPr="004E29F3">
        <w:rPr>
          <w:rFonts w:ascii="Sylfaen" w:hAnsi="Sylfaen" w:cs="Sylfaen"/>
          <w:color w:val="000000" w:themeColor="text1"/>
          <w:lang w:val="ka-GE"/>
        </w:rPr>
        <w:t>ქართული ენ</w:t>
      </w:r>
      <w:r w:rsidR="2651BF48" w:rsidRPr="004E29F3">
        <w:rPr>
          <w:rFonts w:ascii="Sylfaen" w:hAnsi="Sylfaen" w:cs="Sylfaen"/>
          <w:color w:val="000000" w:themeColor="text1"/>
          <w:lang w:val="ka-GE"/>
        </w:rPr>
        <w:t xml:space="preserve">ა და </w:t>
      </w:r>
      <w:proofErr w:type="spellStart"/>
      <w:r w:rsidR="2651BF48" w:rsidRPr="004E29F3">
        <w:rPr>
          <w:rFonts w:ascii="Sylfaen" w:hAnsi="Sylfaen" w:cs="Sylfaen"/>
          <w:color w:val="000000" w:themeColor="text1"/>
          <w:lang w:val="ka-GE"/>
        </w:rPr>
        <w:t>ლიტერატურ</w:t>
      </w:r>
      <w:r w:rsidRPr="004E29F3">
        <w:rPr>
          <w:rFonts w:ascii="Sylfaen" w:hAnsi="Sylfaen" w:cs="Sylfaen"/>
          <w:color w:val="000000" w:themeColor="text1"/>
          <w:lang w:val="ka-GE"/>
        </w:rPr>
        <w:t>ს</w:t>
      </w:r>
      <w:proofErr w:type="spellEnd"/>
      <w:r w:rsidRPr="004E29F3">
        <w:rPr>
          <w:rFonts w:ascii="Sylfaen" w:hAnsi="Sylfaen" w:cs="Sylfaen"/>
          <w:color w:val="000000" w:themeColor="text1"/>
          <w:lang w:val="ka-GE"/>
        </w:rPr>
        <w:t>,</w:t>
      </w:r>
      <w:r w:rsidR="5C63BA51" w:rsidRPr="004E29F3">
        <w:rPr>
          <w:rFonts w:ascii="Sylfaen" w:hAnsi="Sylfaen" w:cs="Sylfaen"/>
          <w:color w:val="000000" w:themeColor="text1"/>
          <w:lang w:val="ka-GE"/>
        </w:rPr>
        <w:t xml:space="preserve"> მათემატიკის, სახვითი და გამოყენებითი ხელოვნების და</w:t>
      </w:r>
      <w:r w:rsidRPr="004E29F3">
        <w:rPr>
          <w:rFonts w:ascii="Sylfaen" w:hAnsi="Sylfaen" w:cs="Sylfaen"/>
          <w:color w:val="000000" w:themeColor="text1"/>
          <w:lang w:val="ka-GE"/>
        </w:rPr>
        <w:t xml:space="preserve"> საქართველოს ისტორიის სახელმძღვანელოები, შექმნილია აპლიკაციისთვის საჭირო ინსტრუქციული ვიდეო რგოლები. </w:t>
      </w:r>
    </w:p>
    <w:p w14:paraId="1C1B5D17" w14:textId="3DB4E48A" w:rsidR="1A866CB2" w:rsidRPr="004E29F3" w:rsidRDefault="59B31453" w:rsidP="7D4B8E84">
      <w:pPr>
        <w:pStyle w:val="ListParagraph"/>
        <w:numPr>
          <w:ilvl w:val="0"/>
          <w:numId w:val="5"/>
        </w:numPr>
        <w:jc w:val="both"/>
        <w:rPr>
          <w:rFonts w:ascii="Sylfaen" w:hAnsi="Sylfaen" w:cs="Sylfaen"/>
          <w:color w:val="000000" w:themeColor="text1"/>
          <w:lang w:val="ka-GE"/>
        </w:rPr>
      </w:pPr>
      <w:r w:rsidRPr="004E29F3">
        <w:rPr>
          <w:rFonts w:ascii="Sylfaen" w:hAnsi="Sylfaen" w:cs="Sylfaen"/>
          <w:color w:val="000000" w:themeColor="text1"/>
          <w:lang w:val="ka-GE"/>
        </w:rPr>
        <w:t>გაფორმებულია ხელშეკრულებები I, II, XI, კლასის სახელმძღვანელოების რუსულ, სომხურ და აზერბაიჯანულ ენებზე თარგმნის მომსახურების შესყიდვის მიზნით.</w:t>
      </w:r>
      <w:r w:rsidR="2CA12F8A" w:rsidRPr="004E29F3">
        <w:rPr>
          <w:rFonts w:ascii="Sylfaen" w:hAnsi="Sylfaen" w:cs="Sylfaen"/>
          <w:color w:val="000000" w:themeColor="text1"/>
          <w:lang w:val="ka-GE"/>
        </w:rPr>
        <w:t xml:space="preserve"> </w:t>
      </w:r>
    </w:p>
    <w:p w14:paraId="07A258F5" w14:textId="5421F62D" w:rsidR="1A866CB2" w:rsidRPr="004E29F3" w:rsidRDefault="6A174D9A" w:rsidP="7D4B8E84">
      <w:pPr>
        <w:ind w:left="436"/>
        <w:jc w:val="both"/>
        <w:rPr>
          <w:rFonts w:ascii="Sylfaen" w:hAnsi="Sylfaen"/>
          <w:color w:val="000000" w:themeColor="text1"/>
          <w:lang w:val="ka-GE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lastRenderedPageBreak/>
        <w:t>გაფორმებულია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proofErr w:type="gramStart"/>
      <w:r w:rsidRPr="004E29F3">
        <w:rPr>
          <w:rFonts w:ascii="Sylfaen" w:hAnsi="Sylfaen" w:cs="Sylfaen"/>
          <w:color w:val="000000" w:themeColor="text1"/>
        </w:rPr>
        <w:t>ხელშეკრულება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r w:rsidR="21B138CF" w:rsidRPr="004E29F3">
        <w:rPr>
          <w:rFonts w:ascii="Sylfaen" w:hAnsi="Sylfaen" w:cs="Sylfaen"/>
          <w:color w:val="000000" w:themeColor="text1"/>
        </w:rPr>
        <w:t xml:space="preserve"> 2</w:t>
      </w:r>
      <w:proofErr w:type="gramEnd"/>
      <w:r w:rsidR="21B138CF" w:rsidRPr="004E29F3">
        <w:rPr>
          <w:rFonts w:ascii="Sylfaen" w:hAnsi="Sylfaen" w:cs="Sylfaen"/>
          <w:color w:val="000000" w:themeColor="text1"/>
        </w:rPr>
        <w:t xml:space="preserve">  209</w:t>
      </w:r>
      <w:r w:rsidR="30AA3543" w:rsidRPr="004E29F3">
        <w:rPr>
          <w:rFonts w:ascii="Sylfaen" w:hAnsi="Sylfaen" w:cs="Sylfaen"/>
          <w:color w:val="000000" w:themeColor="text1"/>
        </w:rPr>
        <w:t xml:space="preserve"> </w:t>
      </w:r>
      <w:r w:rsidR="21B138CF" w:rsidRPr="004E29F3">
        <w:rPr>
          <w:rFonts w:ascii="Sylfaen" w:hAnsi="Sylfaen" w:cs="Sylfaen"/>
          <w:color w:val="000000" w:themeColor="text1"/>
        </w:rPr>
        <w:t xml:space="preserve">052 </w:t>
      </w:r>
      <w:proofErr w:type="spellStart"/>
      <w:r w:rsidR="21B138CF" w:rsidRPr="004E29F3">
        <w:rPr>
          <w:rFonts w:ascii="Sylfaen" w:hAnsi="Sylfaen" w:cs="Sylfaen"/>
          <w:color w:val="000000" w:themeColor="text1"/>
        </w:rPr>
        <w:t>ერთეული</w:t>
      </w:r>
      <w:proofErr w:type="spellEnd"/>
      <w:r w:rsidR="21B138CF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3CDABBEE" w:rsidRPr="004E29F3">
        <w:rPr>
          <w:rFonts w:ascii="Sylfaen" w:hAnsi="Sylfaen" w:cs="Sylfaen"/>
          <w:color w:val="000000" w:themeColor="text1"/>
        </w:rPr>
        <w:t>სახელმძღვანელო</w:t>
      </w:r>
      <w:r w:rsidR="756D4A6F" w:rsidRPr="004E29F3">
        <w:rPr>
          <w:rFonts w:ascii="Sylfaen" w:hAnsi="Sylfaen" w:cs="Sylfaen"/>
          <w:color w:val="000000" w:themeColor="text1"/>
        </w:rPr>
        <w:t>სა</w:t>
      </w:r>
      <w:proofErr w:type="spellEnd"/>
      <w:r w:rsidR="3CDABBEE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AD94CFE"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="0AD94CFE" w:rsidRPr="004E29F3">
        <w:rPr>
          <w:rFonts w:ascii="Sylfaen" w:hAnsi="Sylfaen" w:cs="Sylfaen"/>
          <w:color w:val="000000" w:themeColor="text1"/>
        </w:rPr>
        <w:t xml:space="preserve"> </w:t>
      </w:r>
      <w:r w:rsidR="1FDC41F8" w:rsidRPr="004E29F3">
        <w:rPr>
          <w:rFonts w:ascii="Sylfaen" w:hAnsi="Sylfaen" w:cs="Sylfaen"/>
          <w:color w:val="000000" w:themeColor="text1"/>
        </w:rPr>
        <w:t xml:space="preserve">2 720 378  </w:t>
      </w:r>
      <w:proofErr w:type="spellStart"/>
      <w:r w:rsidR="1FDC41F8" w:rsidRPr="004E29F3">
        <w:rPr>
          <w:rFonts w:ascii="Sylfaen" w:hAnsi="Sylfaen" w:cs="Sylfaen"/>
          <w:color w:val="000000" w:themeColor="text1"/>
        </w:rPr>
        <w:t>ერთეული</w:t>
      </w:r>
      <w:proofErr w:type="spellEnd"/>
      <w:r w:rsidR="1FDC41F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1FDC41F8" w:rsidRPr="004E29F3">
        <w:rPr>
          <w:rFonts w:ascii="Sylfaen" w:hAnsi="Sylfaen" w:cs="Sylfaen"/>
          <w:color w:val="000000" w:themeColor="text1"/>
        </w:rPr>
        <w:t>რვეული</w:t>
      </w:r>
      <w:r w:rsidR="449FD49F" w:rsidRPr="004E29F3">
        <w:rPr>
          <w:rFonts w:ascii="Sylfaen" w:hAnsi="Sylfaen" w:cs="Sylfaen"/>
          <w:color w:val="000000" w:themeColor="text1"/>
        </w:rPr>
        <w:t>ს</w:t>
      </w:r>
      <w:proofErr w:type="spellEnd"/>
      <w:r w:rsidR="449FD49F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49FD49F" w:rsidRPr="004E29F3">
        <w:rPr>
          <w:rFonts w:ascii="Sylfaen" w:hAnsi="Sylfaen" w:cs="Sylfaen"/>
          <w:color w:val="000000" w:themeColor="text1"/>
        </w:rPr>
        <w:t>შესყიდვის</w:t>
      </w:r>
      <w:proofErr w:type="spellEnd"/>
      <w:r w:rsidR="449FD49F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49FD49F" w:rsidRPr="004E29F3">
        <w:rPr>
          <w:rFonts w:ascii="Sylfaen" w:hAnsi="Sylfaen" w:cs="Sylfaen"/>
          <w:color w:val="000000" w:themeColor="text1"/>
        </w:rPr>
        <w:t>მიზნით</w:t>
      </w:r>
      <w:proofErr w:type="spellEnd"/>
      <w:r w:rsidR="1FDC41F8" w:rsidRPr="004E29F3">
        <w:rPr>
          <w:rFonts w:ascii="Sylfaen" w:hAnsi="Sylfaen" w:cs="Sylfaen"/>
          <w:color w:val="000000" w:themeColor="text1"/>
        </w:rPr>
        <w:t xml:space="preserve"> </w:t>
      </w:r>
      <w:r w:rsidR="4CA2454E" w:rsidRPr="004E29F3">
        <w:rPr>
          <w:rFonts w:ascii="Sylfaen" w:hAnsi="Sylfaen" w:cs="Sylfaen"/>
          <w:color w:val="000000" w:themeColor="text1"/>
        </w:rPr>
        <w:t xml:space="preserve"> </w:t>
      </w:r>
      <w:r w:rsidR="340221B1" w:rsidRPr="004E29F3">
        <w:rPr>
          <w:rFonts w:ascii="Sylfaen" w:hAnsi="Sylfaen" w:cs="Sylfaen"/>
          <w:color w:val="000000" w:themeColor="text1"/>
          <w:lang w:val="ka-GE"/>
        </w:rPr>
        <w:t>Ს</w:t>
      </w:r>
      <w:proofErr w:type="spellStart"/>
      <w:r w:rsidR="340221B1" w:rsidRPr="004E29F3">
        <w:rPr>
          <w:rFonts w:ascii="Sylfaen" w:hAnsi="Sylfaen" w:cs="Sylfaen"/>
          <w:color w:val="000000" w:themeColor="text1"/>
          <w:lang w:val="ka-GE"/>
        </w:rPr>
        <w:t>აანგარიშო</w:t>
      </w:r>
      <w:proofErr w:type="spellEnd"/>
      <w:r w:rsidR="340221B1" w:rsidRPr="004E29F3">
        <w:rPr>
          <w:rFonts w:ascii="Sylfaen" w:hAnsi="Sylfaen" w:cs="Sylfaen"/>
          <w:color w:val="000000" w:themeColor="text1"/>
          <w:lang w:val="ka-GE"/>
        </w:rPr>
        <w:t xml:space="preserve"> პერიოდში გაფორმდა ხელშეკრულება, მე-12 კლასის ზოგიერთ საგ</w:t>
      </w:r>
      <w:r w:rsidR="5C692B44" w:rsidRPr="004E29F3">
        <w:rPr>
          <w:rFonts w:ascii="Sylfaen" w:hAnsi="Sylfaen" w:cs="Sylfaen"/>
          <w:color w:val="000000" w:themeColor="text1"/>
          <w:lang w:val="ka-GE"/>
        </w:rPr>
        <w:t xml:space="preserve">ნის </w:t>
      </w:r>
      <w:r w:rsidR="340221B1" w:rsidRPr="004E29F3">
        <w:rPr>
          <w:rFonts w:ascii="Sylfaen" w:hAnsi="Sylfaen" w:cs="Sylfaen"/>
          <w:color w:val="000000" w:themeColor="text1"/>
          <w:lang w:val="ka-GE"/>
        </w:rPr>
        <w:t>დამხმარე სასწავლო რესურსის დიზაი</w:t>
      </w:r>
      <w:r w:rsidR="7849C263" w:rsidRPr="004E29F3">
        <w:rPr>
          <w:rFonts w:ascii="Sylfaen" w:hAnsi="Sylfaen" w:cs="Sylfaen"/>
          <w:color w:val="000000" w:themeColor="text1"/>
          <w:lang w:val="ka-GE"/>
        </w:rPr>
        <w:t>ნ</w:t>
      </w:r>
      <w:r w:rsidR="340221B1" w:rsidRPr="004E29F3">
        <w:rPr>
          <w:rFonts w:ascii="Sylfaen" w:hAnsi="Sylfaen" w:cs="Sylfaen"/>
          <w:color w:val="000000" w:themeColor="text1"/>
          <w:lang w:val="ka-GE"/>
        </w:rPr>
        <w:t xml:space="preserve">-დაკაბადონების მიზნით. </w:t>
      </w:r>
    </w:p>
    <w:p w14:paraId="58916967" w14:textId="0F87A01F" w:rsidR="008A0E33" w:rsidRPr="004E29F3" w:rsidRDefault="3519ED1B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საჯარო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სკოლის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მოსწავლეების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ტრანსპორტით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უზრუნველყოფა</w:t>
      </w:r>
      <w:proofErr w:type="spellEnd"/>
      <w:r w:rsidR="28FB08AD" w:rsidRPr="004E29F3">
        <w:rPr>
          <w:rFonts w:ascii="Sylfaen" w:hAnsi="Sylfaen" w:cs="Sylfaen"/>
          <w:b/>
          <w:bCs/>
          <w:color w:val="000000" w:themeColor="text1"/>
        </w:rPr>
        <w:t>”</w:t>
      </w:r>
      <w:r w:rsidR="0EBCC6EA"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32 02 10)</w:t>
      </w:r>
    </w:p>
    <w:p w14:paraId="5D858017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  <w:r w:rsidRPr="004E29F3">
        <w:rPr>
          <w:rFonts w:ascii="Sylfaen" w:hAnsi="Sylfaen"/>
          <w:color w:val="000000" w:themeColor="text1"/>
        </w:rPr>
        <w:t xml:space="preserve"> </w:t>
      </w:r>
    </w:p>
    <w:p w14:paraId="658FCCDE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–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58B34AAC" w14:textId="77777777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აღწერა</w:t>
      </w:r>
      <w:proofErr w:type="spellEnd"/>
    </w:p>
    <w:p w14:paraId="42DBACCC" w14:textId="45D1CA28" w:rsidR="00D81BDB" w:rsidRPr="004E29F3" w:rsidRDefault="00D81BDB" w:rsidP="30CD0ACB">
      <w:pPr>
        <w:pStyle w:val="ListParagraph"/>
        <w:numPr>
          <w:ilvl w:val="0"/>
          <w:numId w:val="35"/>
        </w:numPr>
        <w:ind w:left="720"/>
        <w:jc w:val="both"/>
        <w:rPr>
          <w:rFonts w:ascii="Sylfaen" w:hAnsi="Sylfaen" w:cs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განხორციელდა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თბილისის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38 </w:t>
      </w:r>
      <w:proofErr w:type="spellStart"/>
      <w:r w:rsidRPr="004E29F3">
        <w:rPr>
          <w:rFonts w:ascii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სკოლის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11 1</w:t>
      </w:r>
      <w:r w:rsidR="38C40A1C" w:rsidRPr="004E29F3">
        <w:rPr>
          <w:rFonts w:ascii="Sylfaen" w:hAnsi="Sylfaen" w:cs="Sylfaen"/>
          <w:color w:val="000000" w:themeColor="text1"/>
        </w:rPr>
        <w:t>15</w:t>
      </w:r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proofErr w:type="gramStart"/>
      <w:r w:rsidRPr="004E29F3">
        <w:rPr>
          <w:rFonts w:ascii="Sylfaen" w:hAnsi="Sylfaen" w:cs="Sylfaen"/>
          <w:color w:val="000000" w:themeColor="text1"/>
        </w:rPr>
        <w:t>მოსწავლის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 </w:t>
      </w:r>
      <w:proofErr w:type="spellStart"/>
      <w:r w:rsidRPr="004E29F3">
        <w:rPr>
          <w:rFonts w:ascii="Sylfaen" w:hAnsi="Sylfaen" w:cs="Sylfaen"/>
          <w:color w:val="000000" w:themeColor="text1"/>
        </w:rPr>
        <w:t>ტრანსპორტირება</w:t>
      </w:r>
      <w:proofErr w:type="spellEnd"/>
      <w:proofErr w:type="gramEnd"/>
      <w:r w:rsidRPr="004E29F3">
        <w:rPr>
          <w:rFonts w:ascii="Sylfaen" w:hAnsi="Sylfaen" w:cs="Sylfaen"/>
          <w:color w:val="000000" w:themeColor="text1"/>
        </w:rPr>
        <w:t xml:space="preserve">, </w:t>
      </w:r>
      <w:proofErr w:type="spellStart"/>
      <w:r w:rsidRPr="004E29F3">
        <w:rPr>
          <w:rFonts w:ascii="Sylfaen" w:hAnsi="Sylfaen" w:cs="Sylfaen"/>
          <w:color w:val="000000" w:themeColor="text1"/>
        </w:rPr>
        <w:t>ასევე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r w:rsidR="50FD41AA" w:rsidRPr="004E29F3">
        <w:rPr>
          <w:rFonts w:ascii="Sylfaen" w:hAnsi="Sylfaen" w:cs="Sylfaen"/>
          <w:color w:val="000000" w:themeColor="text1"/>
        </w:rPr>
        <w:t>25</w:t>
      </w:r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სკოლის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40</w:t>
      </w:r>
      <w:r w:rsidR="27A18DA2" w:rsidRPr="004E29F3">
        <w:rPr>
          <w:rFonts w:ascii="Sylfaen" w:hAnsi="Sylfaen" w:cs="Sylfaen"/>
          <w:color w:val="000000" w:themeColor="text1"/>
        </w:rPr>
        <w:t>2</w:t>
      </w:r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შშმ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სსსმ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სატატუსის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მქონე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, </w:t>
      </w:r>
      <w:proofErr w:type="spellStart"/>
      <w:r w:rsidRPr="004E29F3">
        <w:rPr>
          <w:rFonts w:ascii="Sylfaen" w:hAnsi="Sylfaen" w:cs="Sylfaen"/>
          <w:color w:val="000000" w:themeColor="text1"/>
        </w:rPr>
        <w:t>ეტლით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მოსარგებლე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მოსწავლის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ტრანსპორტირებით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მომსახურება</w:t>
      </w:r>
      <w:proofErr w:type="spellEnd"/>
      <w:r w:rsidRPr="004E29F3">
        <w:rPr>
          <w:rFonts w:ascii="Sylfaen" w:hAnsi="Sylfaen" w:cs="Sylfaen"/>
          <w:color w:val="000000" w:themeColor="text1"/>
        </w:rPr>
        <w:t>;</w:t>
      </w:r>
    </w:p>
    <w:p w14:paraId="0507F167" w14:textId="4F366D69" w:rsidR="008A0E33" w:rsidRPr="004E29F3" w:rsidRDefault="00D81BDB" w:rsidP="324834EB">
      <w:pPr>
        <w:pStyle w:val="ListParagraph"/>
        <w:numPr>
          <w:ilvl w:val="0"/>
          <w:numId w:val="35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Sylfaen" w:hAnsi="Sylfaen" w:cs="Sylfaen"/>
          <w:color w:val="000000" w:themeColor="text1"/>
        </w:rPr>
      </w:pPr>
      <w:proofErr w:type="spellStart"/>
      <w:proofErr w:type="gramStart"/>
      <w:r w:rsidRPr="004E29F3">
        <w:rPr>
          <w:rFonts w:ascii="Sylfaen" w:hAnsi="Sylfaen" w:cs="Sylfaen"/>
          <w:color w:val="000000" w:themeColor="text1"/>
        </w:rPr>
        <w:t>დაფინანსდა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 56</w:t>
      </w:r>
      <w:proofErr w:type="gram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მუნიციპალიტეტი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1 1</w:t>
      </w:r>
      <w:r w:rsidR="7C9C3BF8" w:rsidRPr="004E29F3">
        <w:rPr>
          <w:rFonts w:ascii="Sylfaen" w:hAnsi="Sylfaen" w:cs="Sylfaen"/>
          <w:color w:val="000000" w:themeColor="text1"/>
        </w:rPr>
        <w:t>41</w:t>
      </w:r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სკოლის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7</w:t>
      </w:r>
      <w:r w:rsidR="5D8CC0B2" w:rsidRPr="004E29F3">
        <w:rPr>
          <w:rFonts w:ascii="Sylfaen" w:hAnsi="Sylfaen" w:cs="Sylfaen"/>
          <w:color w:val="000000" w:themeColor="text1"/>
        </w:rPr>
        <w:t>5 491</w:t>
      </w:r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მოსწავლის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ტრანსპორტირების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მომსახურების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შესყიდვის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მიზნით</w:t>
      </w:r>
      <w:proofErr w:type="spellEnd"/>
      <w:r w:rsidRPr="004E29F3">
        <w:rPr>
          <w:rFonts w:ascii="Sylfaen" w:hAnsi="Sylfaen" w:cs="Sylfaen"/>
          <w:color w:val="000000" w:themeColor="text1"/>
        </w:rPr>
        <w:t>.</w:t>
      </w:r>
    </w:p>
    <w:p w14:paraId="3EE209C8" w14:textId="76103919" w:rsidR="008A0E33" w:rsidRPr="004E29F3" w:rsidRDefault="008A0E33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„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ჩემი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პირველი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კომპიუტერი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>’’ (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32 02 11)</w:t>
      </w:r>
    </w:p>
    <w:p w14:paraId="009E0584" w14:textId="77777777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494653D9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–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2A0B7CD5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აღწერა</w:t>
      </w:r>
      <w:proofErr w:type="spellEnd"/>
    </w:p>
    <w:p w14:paraId="07FE8A5F" w14:textId="0E790E96" w:rsidR="321D7C17" w:rsidRPr="004E29F3" w:rsidRDefault="321D7C17" w:rsidP="7D4B8E84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proofErr w:type="spellStart"/>
      <w:r w:rsidRPr="004E29F3">
        <w:rPr>
          <w:rFonts w:ascii="Sylfaen" w:hAnsi="Sylfaen"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„</w:t>
      </w:r>
      <w:proofErr w:type="spellStart"/>
      <w:r w:rsidRPr="004E29F3">
        <w:rPr>
          <w:rFonts w:ascii="Sylfaen" w:hAnsi="Sylfaen"/>
          <w:color w:val="000000" w:themeColor="text1"/>
        </w:rPr>
        <w:t>ჩემი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პირველი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კომპიუტერი</w:t>
      </w:r>
      <w:proofErr w:type="spellEnd"/>
      <w:r w:rsidRPr="004E29F3">
        <w:rPr>
          <w:rFonts w:ascii="Sylfaen" w:hAnsi="Sylfaen"/>
          <w:color w:val="000000" w:themeColor="text1"/>
        </w:rPr>
        <w:t xml:space="preserve">’’ </w:t>
      </w:r>
      <w:proofErr w:type="spellStart"/>
      <w:r w:rsidRPr="004E29F3">
        <w:rPr>
          <w:rFonts w:ascii="Sylfaen" w:hAnsi="Sylfaen"/>
          <w:color w:val="000000" w:themeColor="text1"/>
        </w:rPr>
        <w:t>ფარგლებში</w:t>
      </w:r>
      <w:proofErr w:type="spellEnd"/>
      <w:r w:rsidRPr="004E29F3">
        <w:rPr>
          <w:rFonts w:ascii="Sylfaen" w:hAnsi="Sylfaen"/>
          <w:color w:val="000000" w:themeColor="text1"/>
        </w:rPr>
        <w:t xml:space="preserve"> 2024-2025 </w:t>
      </w:r>
      <w:proofErr w:type="spellStart"/>
      <w:r w:rsidRPr="004E29F3">
        <w:rPr>
          <w:rFonts w:ascii="Sylfaen" w:hAnsi="Sylfaen"/>
          <w:color w:val="000000" w:themeColor="text1"/>
        </w:rPr>
        <w:t>სასწავლო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წლის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პირველკლასელებისა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მათი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დამრიგებლებისთვის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შესყიდული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58 000 </w:t>
      </w:r>
      <w:proofErr w:type="spellStart"/>
      <w:r w:rsidRPr="004E29F3">
        <w:rPr>
          <w:rFonts w:ascii="Sylfaen" w:hAnsi="Sylfaen"/>
          <w:color w:val="000000" w:themeColor="text1"/>
        </w:rPr>
        <w:t>ერთეული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პორტაბელური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კომპიუტერის</w:t>
      </w:r>
      <w:proofErr w:type="spellEnd"/>
      <w:r w:rsidRPr="004E29F3">
        <w:rPr>
          <w:rFonts w:ascii="Sylfaen" w:hAnsi="Sylfaen"/>
          <w:color w:val="000000" w:themeColor="text1"/>
        </w:rPr>
        <w:t>/</w:t>
      </w:r>
      <w:proofErr w:type="spellStart"/>
      <w:r w:rsidRPr="004E29F3">
        <w:rPr>
          <w:rFonts w:ascii="Sylfaen" w:hAnsi="Sylfaen"/>
          <w:color w:val="000000" w:themeColor="text1"/>
        </w:rPr>
        <w:t>ბუქის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ხარჯების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დაფინანსების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მიზნით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მიმართული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იქნა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r w:rsidR="54099774" w:rsidRPr="004E29F3">
        <w:rPr>
          <w:rFonts w:ascii="Sylfaen" w:hAnsi="Sylfaen"/>
          <w:color w:val="000000" w:themeColor="text1"/>
        </w:rPr>
        <w:t>39,</w:t>
      </w:r>
      <w:proofErr w:type="gramStart"/>
      <w:r w:rsidR="54099774" w:rsidRPr="004E29F3">
        <w:rPr>
          <w:rFonts w:ascii="Sylfaen" w:hAnsi="Sylfaen"/>
          <w:color w:val="000000" w:themeColor="text1"/>
        </w:rPr>
        <w:t xml:space="preserve">2 </w:t>
      </w:r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მლნ</w:t>
      </w:r>
      <w:proofErr w:type="spellEnd"/>
      <w:proofErr w:type="gram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ლარი</w:t>
      </w:r>
      <w:proofErr w:type="spellEnd"/>
      <w:r w:rsidRPr="004E29F3">
        <w:rPr>
          <w:rFonts w:ascii="Sylfaen" w:hAnsi="Sylfaen"/>
          <w:color w:val="000000" w:themeColor="text1"/>
        </w:rPr>
        <w:t xml:space="preserve"> (2023 </w:t>
      </w:r>
      <w:proofErr w:type="spellStart"/>
      <w:r w:rsidRPr="004E29F3">
        <w:rPr>
          <w:rFonts w:ascii="Sylfaen" w:hAnsi="Sylfaen"/>
          <w:color w:val="000000" w:themeColor="text1"/>
        </w:rPr>
        <w:t>წელს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მიმართულ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იქნა</w:t>
      </w:r>
      <w:proofErr w:type="spellEnd"/>
      <w:r w:rsidRPr="004E29F3">
        <w:rPr>
          <w:rFonts w:ascii="Sylfaen" w:hAnsi="Sylfaen"/>
          <w:color w:val="000000" w:themeColor="text1"/>
        </w:rPr>
        <w:t xml:space="preserve"> 10.0  </w:t>
      </w:r>
      <w:proofErr w:type="spellStart"/>
      <w:r w:rsidRPr="004E29F3">
        <w:rPr>
          <w:rFonts w:ascii="Sylfaen" w:hAnsi="Sylfaen"/>
          <w:color w:val="000000" w:themeColor="text1"/>
        </w:rPr>
        <w:t>მლნ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ლარი</w:t>
      </w:r>
      <w:proofErr w:type="spellEnd"/>
      <w:r w:rsidRPr="004E29F3">
        <w:rPr>
          <w:rFonts w:ascii="Sylfaen" w:hAnsi="Sylfaen"/>
          <w:color w:val="000000" w:themeColor="text1"/>
        </w:rPr>
        <w:t xml:space="preserve">); </w:t>
      </w:r>
    </w:p>
    <w:p w14:paraId="66D560EE" w14:textId="01128B3B" w:rsidR="00C34FC8" w:rsidRPr="004E29F3" w:rsidRDefault="7C7D9D22" w:rsidP="00C34FC8">
      <w:pPr>
        <w:pStyle w:val="ListParagraph"/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>შესყიდულია</w:t>
      </w:r>
      <w:r w:rsidR="321D7C17" w:rsidRPr="004E29F3">
        <w:rPr>
          <w:rFonts w:ascii="Sylfaen" w:eastAsia="Sylfaen" w:hAnsi="Sylfaen" w:cs="Sylfaen"/>
          <w:color w:val="000000" w:themeColor="text1"/>
          <w:lang w:val="ka-GE"/>
        </w:rPr>
        <w:t xml:space="preserve"> წარჩინებული მოსწავლეებისთვის გადასაცემი 4 846 ერთეული პორტაბელური კომპიუტერი.</w:t>
      </w:r>
    </w:p>
    <w:p w14:paraId="5578735B" w14:textId="216D6B56" w:rsidR="1F1612C0" w:rsidRPr="004E29F3" w:rsidRDefault="1F1612C0" w:rsidP="15953F7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r w:rsidRPr="004E29F3">
        <w:rPr>
          <w:rFonts w:ascii="Sylfaen" w:hAnsi="Sylfaen" w:cs="Sylfaen"/>
          <w:color w:val="000000" w:themeColor="text1"/>
        </w:rPr>
        <w:t>“</w:t>
      </w:r>
      <w:r w:rsidRPr="004E29F3">
        <w:rPr>
          <w:rFonts w:ascii="Sylfaen" w:eastAsiaTheme="minorEastAsia" w:hAnsi="Sylfaen" w:cs="Sylfaen"/>
          <w:b/>
          <w:bCs/>
          <w:color w:val="000000" w:themeColor="text1"/>
        </w:rPr>
        <w:t>Ზ</w:t>
      </w:r>
      <w:proofErr w:type="spellStart"/>
      <w:r w:rsidRPr="004E29F3">
        <w:rPr>
          <w:rFonts w:ascii="Sylfaen" w:eastAsiaTheme="minorEastAsia" w:hAnsi="Sylfaen"/>
          <w:b/>
          <w:bCs/>
          <w:color w:val="000000" w:themeColor="text1"/>
        </w:rPr>
        <w:t>ოგადი</w:t>
      </w:r>
      <w:proofErr w:type="spellEnd"/>
      <w:r w:rsidRPr="004E29F3">
        <w:rPr>
          <w:rFonts w:ascii="Sylfaen" w:eastAsiaTheme="minorEastAsia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b/>
          <w:bCs/>
          <w:color w:val="000000" w:themeColor="text1"/>
        </w:rPr>
        <w:t>განათლების</w:t>
      </w:r>
      <w:proofErr w:type="spellEnd"/>
      <w:r w:rsidRPr="004E29F3">
        <w:rPr>
          <w:rFonts w:ascii="Sylfaen" w:eastAsiaTheme="minorEastAsia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eastAsiaTheme="minorEastAsia" w:hAnsi="Sylfaen"/>
          <w:b/>
          <w:bCs/>
          <w:color w:val="000000" w:themeColor="text1"/>
        </w:rPr>
        <w:t>ხელშეწყობა</w:t>
      </w:r>
      <w:proofErr w:type="spellEnd"/>
      <w:r w:rsidRPr="004E29F3">
        <w:rPr>
          <w:rFonts w:ascii="Sylfaen" w:eastAsiaTheme="minorEastAsia" w:hAnsi="Sylfaen"/>
          <w:b/>
          <w:bCs/>
          <w:color w:val="000000" w:themeColor="text1"/>
        </w:rPr>
        <w:t>”</w:t>
      </w:r>
      <w:r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r w:rsidRPr="004E29F3">
        <w:rPr>
          <w:rFonts w:ascii="Sylfaen" w:eastAsiaTheme="minorEastAsia" w:hAnsi="Sylfaen"/>
          <w:b/>
          <w:bCs/>
          <w:color w:val="000000" w:themeColor="text1"/>
        </w:rPr>
        <w:t>32 02 12 04</w:t>
      </w:r>
      <w:r w:rsidRPr="004E29F3">
        <w:rPr>
          <w:rFonts w:ascii="Sylfaen" w:hAnsi="Sylfaen"/>
          <w:b/>
          <w:bCs/>
          <w:color w:val="000000" w:themeColor="text1"/>
        </w:rPr>
        <w:t>)</w:t>
      </w:r>
    </w:p>
    <w:p w14:paraId="2263DA5D" w14:textId="7E60C01C" w:rsidR="00C34FC8" w:rsidRPr="004E29F3" w:rsidRDefault="2ADCAC65" w:rsidP="7D4B8E84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color w:val="000000" w:themeColor="text1"/>
        </w:rPr>
      </w:pPr>
      <w:r w:rsidRPr="004E29F3">
        <w:rPr>
          <w:rFonts w:ascii="Sylfaen" w:hAnsi="Sylfaen" w:cs="Sylfaen"/>
          <w:color w:val="000000" w:themeColor="text1"/>
        </w:rPr>
        <w:t xml:space="preserve">2023 </w:t>
      </w:r>
      <w:proofErr w:type="spellStart"/>
      <w:r w:rsidRPr="004E29F3">
        <w:rPr>
          <w:rFonts w:ascii="Sylfaen" w:hAnsi="Sylfaen" w:cs="Sylfaen"/>
          <w:color w:val="000000" w:themeColor="text1"/>
        </w:rPr>
        <w:t>წელს</w:t>
      </w:r>
      <w:proofErr w:type="spellEnd"/>
      <w:r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84DA6C2" w:rsidRPr="004E29F3">
        <w:rPr>
          <w:rFonts w:ascii="Sylfaen" w:hAnsi="Sylfaen" w:cs="Sylfaen"/>
          <w:color w:val="000000" w:themeColor="text1"/>
        </w:rPr>
        <w:t>გაფორმებული</w:t>
      </w:r>
      <w:proofErr w:type="spellEnd"/>
      <w:r w:rsidR="084DA6C2" w:rsidRPr="004E29F3">
        <w:rPr>
          <w:rFonts w:ascii="Sylfaen" w:hAnsi="Sylfaen" w:cs="Sylfaen"/>
          <w:color w:val="000000" w:themeColor="text1"/>
        </w:rPr>
        <w:t xml:space="preserve">,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საქართველოს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საჯარო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სკოლების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საბაზო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საფეხურის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მოსწავლეთათვის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საგნის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„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თავდაცვა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proofErr w:type="gramStart"/>
      <w:r w:rsidR="00926368" w:rsidRPr="004E29F3">
        <w:rPr>
          <w:rFonts w:ascii="Sylfaen" w:hAnsi="Sylfaen" w:cs="Sylfaen"/>
          <w:color w:val="000000" w:themeColor="text1"/>
        </w:rPr>
        <w:t>უსაფრთხოების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“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შესაბამის</w:t>
      </w:r>
      <w:proofErr w:type="spellEnd"/>
      <w:proofErr w:type="gram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აღჭურვილობ</w:t>
      </w:r>
      <w:r w:rsidR="7CF59D2E" w:rsidRPr="004E29F3">
        <w:rPr>
          <w:rFonts w:ascii="Sylfaen" w:hAnsi="Sylfaen" w:cs="Sylfaen"/>
          <w:color w:val="000000" w:themeColor="text1"/>
        </w:rPr>
        <w:t>ის</w:t>
      </w:r>
      <w:proofErr w:type="spellEnd"/>
      <w:r w:rsidR="7CF59D2E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7CF59D2E" w:rsidRPr="004E29F3">
        <w:rPr>
          <w:rFonts w:ascii="Sylfaen" w:hAnsi="Sylfaen" w:cs="Sylfaen"/>
          <w:color w:val="000000" w:themeColor="text1"/>
        </w:rPr>
        <w:t>შესყიდვის</w:t>
      </w:r>
      <w:proofErr w:type="spellEnd"/>
      <w:r w:rsidR="7CF59D2E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7CF59D2E" w:rsidRPr="004E29F3">
        <w:rPr>
          <w:rFonts w:ascii="Sylfaen" w:hAnsi="Sylfaen" w:cs="Sylfaen"/>
          <w:color w:val="000000" w:themeColor="text1"/>
        </w:rPr>
        <w:t>მიზნით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r w:rsidR="55554155" w:rsidRPr="004E29F3">
        <w:rPr>
          <w:rFonts w:ascii="Sylfaen" w:hAnsi="Sylfaen" w:cs="Sylfaen"/>
          <w:color w:val="000000" w:themeColor="text1"/>
        </w:rPr>
        <w:t>,</w:t>
      </w:r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გაფორმებული</w:t>
      </w:r>
      <w:proofErr w:type="spellEnd"/>
      <w:r w:rsidR="00C34FC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ხელშეკრულების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26368" w:rsidRPr="004E29F3">
        <w:rPr>
          <w:rFonts w:ascii="Sylfaen" w:hAnsi="Sylfaen" w:cs="Sylfaen"/>
          <w:color w:val="000000" w:themeColor="text1"/>
        </w:rPr>
        <w:t>ფარგლებში</w:t>
      </w:r>
      <w:proofErr w:type="spellEnd"/>
      <w:r w:rsidR="00926368" w:rsidRPr="004E29F3">
        <w:rPr>
          <w:rFonts w:ascii="Sylfaen" w:hAnsi="Sylfaen" w:cs="Sylfaen"/>
          <w:color w:val="000000" w:themeColor="text1"/>
        </w:rPr>
        <w:t xml:space="preserve"> , </w:t>
      </w:r>
      <w:r w:rsidR="05C4A05A" w:rsidRPr="004E29F3">
        <w:rPr>
          <w:rFonts w:ascii="Sylfaen" w:hAnsi="Sylfaen" w:cs="Sylfaen"/>
          <w:color w:val="000000" w:themeColor="text1"/>
        </w:rPr>
        <w:t xml:space="preserve"> 80 </w:t>
      </w:r>
      <w:proofErr w:type="spellStart"/>
      <w:r w:rsidR="05C4A05A" w:rsidRPr="004E29F3">
        <w:rPr>
          <w:rFonts w:ascii="Sylfaen" w:hAnsi="Sylfaen" w:cs="Sylfaen"/>
          <w:color w:val="000000" w:themeColor="text1"/>
        </w:rPr>
        <w:t>საჯარო</w:t>
      </w:r>
      <w:proofErr w:type="spellEnd"/>
      <w:r w:rsidR="05C4A05A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5C4A05A" w:rsidRPr="004E29F3">
        <w:rPr>
          <w:rFonts w:ascii="Sylfaen" w:hAnsi="Sylfaen" w:cs="Sylfaen"/>
          <w:color w:val="000000" w:themeColor="text1"/>
        </w:rPr>
        <w:t>სკოლას</w:t>
      </w:r>
      <w:proofErr w:type="spellEnd"/>
      <w:r w:rsidR="05C4A05A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5C4A05A" w:rsidRPr="004E29F3">
        <w:rPr>
          <w:rFonts w:ascii="Sylfaen" w:hAnsi="Sylfaen" w:cs="Sylfaen"/>
          <w:color w:val="000000" w:themeColor="text1"/>
        </w:rPr>
        <w:t>გადაეცა</w:t>
      </w:r>
      <w:proofErr w:type="spellEnd"/>
      <w:r w:rsidR="05C4A05A" w:rsidRPr="004E29F3">
        <w:rPr>
          <w:rFonts w:ascii="Sylfaen" w:hAnsi="Sylfaen" w:cs="Sylfaen"/>
          <w:color w:val="000000" w:themeColor="text1"/>
        </w:rPr>
        <w:t xml:space="preserve"> </w:t>
      </w:r>
      <w:r w:rsidR="4D4B7F29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D4B7F29" w:rsidRPr="004E29F3">
        <w:rPr>
          <w:rFonts w:ascii="Sylfaen" w:hAnsi="Sylfaen" w:cs="Sylfaen"/>
          <w:color w:val="000000" w:themeColor="text1"/>
        </w:rPr>
        <w:t>საგნის</w:t>
      </w:r>
      <w:proofErr w:type="spellEnd"/>
      <w:r w:rsidR="4D4B7F29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D4B7F29" w:rsidRPr="004E29F3">
        <w:rPr>
          <w:rFonts w:ascii="Sylfaen" w:hAnsi="Sylfaen" w:cs="Sylfaen"/>
          <w:color w:val="000000" w:themeColor="text1"/>
        </w:rPr>
        <w:t>სრულყოფილად</w:t>
      </w:r>
      <w:proofErr w:type="spellEnd"/>
      <w:r w:rsidR="4D4B7F29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D4B7F29" w:rsidRPr="004E29F3">
        <w:rPr>
          <w:rFonts w:ascii="Sylfaen" w:hAnsi="Sylfaen" w:cs="Sylfaen"/>
          <w:color w:val="000000" w:themeColor="text1"/>
        </w:rPr>
        <w:t>სწავლებისთვის</w:t>
      </w:r>
      <w:proofErr w:type="spellEnd"/>
      <w:r w:rsidR="4D4B7F29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D4B7F29" w:rsidRPr="004E29F3">
        <w:rPr>
          <w:rFonts w:ascii="Sylfaen" w:hAnsi="Sylfaen" w:cs="Sylfaen"/>
          <w:color w:val="000000" w:themeColor="text1"/>
        </w:rPr>
        <w:t>დამხმარე</w:t>
      </w:r>
      <w:proofErr w:type="spellEnd"/>
      <w:r w:rsidR="4D4B7F29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D4B7F29" w:rsidRPr="004E29F3">
        <w:rPr>
          <w:rFonts w:ascii="Sylfaen" w:hAnsi="Sylfaen" w:cs="Sylfaen"/>
          <w:color w:val="000000" w:themeColor="text1"/>
        </w:rPr>
        <w:t>შესაბამისი</w:t>
      </w:r>
      <w:proofErr w:type="spellEnd"/>
      <w:r w:rsidR="4D4B7F29" w:rsidRPr="004E29F3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4D4B7F29" w:rsidRPr="004E29F3">
        <w:rPr>
          <w:rFonts w:ascii="Sylfaen" w:hAnsi="Sylfaen" w:cs="Sylfaen"/>
          <w:color w:val="000000" w:themeColor="text1"/>
        </w:rPr>
        <w:t>აღჭურვილობა</w:t>
      </w:r>
      <w:proofErr w:type="spellEnd"/>
      <w:r w:rsidR="4D4B7F29" w:rsidRPr="004E29F3">
        <w:rPr>
          <w:rFonts w:ascii="Sylfaen" w:hAnsi="Sylfaen" w:cs="Sylfaen"/>
          <w:color w:val="000000" w:themeColor="text1"/>
        </w:rPr>
        <w:t xml:space="preserve"> </w:t>
      </w:r>
      <w:r w:rsidR="00926368" w:rsidRPr="004E29F3">
        <w:rPr>
          <w:rFonts w:ascii="Sylfaen" w:hAnsi="Sylfaen" w:cs="Sylfaen"/>
          <w:color w:val="000000" w:themeColor="text1"/>
        </w:rPr>
        <w:t xml:space="preserve"> </w:t>
      </w:r>
    </w:p>
    <w:p w14:paraId="0279504D" w14:textId="3F73FF58" w:rsidR="1A866CB2" w:rsidRPr="004E29F3" w:rsidRDefault="59CD1A77" w:rsidP="004E29F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r w:rsidRPr="004E29F3">
        <w:rPr>
          <w:rFonts w:ascii="Sylfaen" w:hAnsi="Sylfaen" w:cs="Sylfaen"/>
          <w:b/>
          <w:bCs/>
          <w:color w:val="000000" w:themeColor="text1"/>
        </w:rPr>
        <w:t>“</w:t>
      </w:r>
      <w:proofErr w:type="spellStart"/>
      <w:r w:rsidR="4F53DB1C" w:rsidRPr="004E29F3">
        <w:rPr>
          <w:rFonts w:ascii="Sylfaen" w:hAnsi="Sylfaen" w:cs="Sylfaen"/>
          <w:b/>
          <w:bCs/>
          <w:color w:val="000000" w:themeColor="text1"/>
        </w:rPr>
        <w:t>ს</w:t>
      </w:r>
      <w:r w:rsidRPr="004E29F3">
        <w:rPr>
          <w:rFonts w:ascii="Sylfaen" w:hAnsi="Sylfaen" w:cs="Sylfaen"/>
          <w:b/>
          <w:bCs/>
          <w:color w:val="000000" w:themeColor="text1"/>
        </w:rPr>
        <w:t>აჯარო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სკოლების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კომპიუტერული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ტექნიკით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და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საბუნებისმეტყველო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ლაბორატორიებით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აღჭურვა</w:t>
      </w:r>
      <w:proofErr w:type="spellEnd"/>
      <w:r w:rsidRPr="004E29F3">
        <w:rPr>
          <w:rFonts w:ascii="Sylfaen" w:hAnsi="Sylfaen" w:cs="Sylfaen"/>
          <w:b/>
          <w:bCs/>
          <w:color w:val="000000" w:themeColor="text1"/>
        </w:rPr>
        <w:t>”</w:t>
      </w:r>
      <w:r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32 02 14 03)</w:t>
      </w:r>
    </w:p>
    <w:p w14:paraId="1DB45A69" w14:textId="2FC8576F" w:rsidR="287E62B7" w:rsidRPr="004E29F3" w:rsidRDefault="287E62B7" w:rsidP="006C1A7F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პროგრამის „საქართველოს ადამიანური კაპიტალის“  მიზნების (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Human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Capital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Program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) (N4.1   (განათლება)) მისაღწევად სსიპ - საგანმანათლებლო და სამეცნიერო ინფრასტრუქტურის განვითარების სააგენტოს მიერ გაფორმდა ხელშეკრულება 816 ერთეული A4 ფორმატის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მრავალფუნქციური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შავ-თეთრი ლაზერული პრინტერისა და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კარტრიჯის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შესყიდვის მიზნით (ჯამური ღირებულებით 1.1 მლნ ლარი);</w:t>
      </w:r>
      <w:r w:rsidR="7FA00B69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0F9AB9B5" w:rsidRPr="004E29F3">
        <w:rPr>
          <w:rFonts w:ascii="Sylfaen" w:hAnsi="Sylfaen"/>
          <w:color w:val="000000" w:themeColor="text1"/>
          <w:lang w:val="ka-GE"/>
        </w:rPr>
        <w:t xml:space="preserve">საანგარიშო პერიოდში </w:t>
      </w:r>
      <w:r w:rsidR="7FA00B69" w:rsidRPr="004E29F3">
        <w:rPr>
          <w:rFonts w:ascii="Sylfaen" w:hAnsi="Sylfaen"/>
          <w:color w:val="000000" w:themeColor="text1"/>
          <w:lang w:val="ka-GE"/>
        </w:rPr>
        <w:t xml:space="preserve"> 302 საჯარო სკოლისათვის მიწოდებულია 568 პრინტერი და </w:t>
      </w:r>
      <w:proofErr w:type="spellStart"/>
      <w:r w:rsidR="7FA00B69" w:rsidRPr="004E29F3">
        <w:rPr>
          <w:rFonts w:ascii="Sylfaen" w:hAnsi="Sylfaen"/>
          <w:color w:val="000000" w:themeColor="text1"/>
          <w:lang w:val="ka-GE"/>
        </w:rPr>
        <w:t>კარტრიჯი</w:t>
      </w:r>
      <w:proofErr w:type="spellEnd"/>
      <w:r w:rsidR="7FA00B69" w:rsidRPr="004E29F3">
        <w:rPr>
          <w:rFonts w:ascii="Sylfaen" w:hAnsi="Sylfaen"/>
          <w:color w:val="000000" w:themeColor="text1"/>
          <w:lang w:val="ka-GE"/>
        </w:rPr>
        <w:t xml:space="preserve">. </w:t>
      </w:r>
    </w:p>
    <w:p w14:paraId="66C9D5EA" w14:textId="5FB4AAF4" w:rsidR="229676DD" w:rsidRPr="004E29F3" w:rsidRDefault="37F9B2BC" w:rsidP="004E29F3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lastRenderedPageBreak/>
        <w:t xml:space="preserve">397 საჯარო სკოლისთვის </w:t>
      </w:r>
      <w:r w:rsidR="273FDD7B" w:rsidRPr="004E29F3">
        <w:rPr>
          <w:rFonts w:ascii="Sylfaen" w:hAnsi="Sylfaen"/>
          <w:color w:val="000000" w:themeColor="text1"/>
          <w:lang w:val="ka-GE"/>
        </w:rPr>
        <w:t>მიწოდებულია</w:t>
      </w:r>
      <w:r w:rsidRPr="004E29F3">
        <w:rPr>
          <w:rFonts w:ascii="Sylfaen" w:hAnsi="Sylfaen"/>
          <w:color w:val="000000" w:themeColor="text1"/>
          <w:lang w:val="ka-GE"/>
        </w:rPr>
        <w:t xml:space="preserve"> 13 702 ერთეული პორტაბელური კომპიუტერის (ჯამური ღირებულებით 19.8 მლნ  ლარი) ხარჯების ანაზღაურების მიზნით საანგარიშო პერიოდში მიიმართა 6.1 მლნ ლარი</w:t>
      </w:r>
      <w:r w:rsidR="7E165749" w:rsidRPr="004E29F3">
        <w:rPr>
          <w:rFonts w:ascii="Sylfaen" w:hAnsi="Sylfaen"/>
          <w:color w:val="000000" w:themeColor="text1"/>
          <w:lang w:val="ka-GE"/>
        </w:rPr>
        <w:t xml:space="preserve">. </w:t>
      </w:r>
    </w:p>
    <w:p w14:paraId="53E508BB" w14:textId="23F548AF" w:rsidR="004E29F3" w:rsidRPr="004E29F3" w:rsidRDefault="756C8513" w:rsidP="004E29F3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</w:rPr>
      </w:pPr>
      <w:r w:rsidRPr="004E29F3">
        <w:rPr>
          <w:rFonts w:ascii="Sylfaen" w:hAnsi="Sylfaen"/>
          <w:color w:val="000000" w:themeColor="text1"/>
          <w:lang w:val="ka-GE"/>
        </w:rPr>
        <w:t xml:space="preserve">საანგარიშო პერიოდში გაფორმებულია ხელშეკრულება 460 საჯარო სკოლისთვის 15 654 </w:t>
      </w:r>
      <w:r w:rsidR="37B7D237" w:rsidRPr="004E29F3">
        <w:rPr>
          <w:rFonts w:ascii="Sylfaen" w:hAnsi="Sylfaen"/>
          <w:color w:val="000000" w:themeColor="text1"/>
          <w:lang w:val="ka-GE"/>
        </w:rPr>
        <w:t xml:space="preserve">ერთეული </w:t>
      </w:r>
      <w:r w:rsidRPr="004E29F3">
        <w:rPr>
          <w:rFonts w:ascii="Sylfaen" w:hAnsi="Sylfaen"/>
          <w:color w:val="000000" w:themeColor="text1"/>
          <w:lang w:val="ka-GE"/>
        </w:rPr>
        <w:t xml:space="preserve"> პორტაბელური კომპიუტერის შესყიდვის მიზნით, ჯამური ღირებულებით 24.8 მლნ ლარი</w:t>
      </w:r>
      <w:r w:rsidR="02DB6CB5" w:rsidRPr="004E29F3">
        <w:rPr>
          <w:rFonts w:ascii="Sylfaen" w:hAnsi="Sylfaen"/>
          <w:color w:val="000000" w:themeColor="text1"/>
          <w:lang w:val="ka-GE"/>
        </w:rPr>
        <w:t xml:space="preserve">. </w:t>
      </w:r>
      <w:r w:rsidR="0A7A17B5" w:rsidRPr="004E29F3">
        <w:rPr>
          <w:rFonts w:ascii="Sylfaen" w:hAnsi="Sylfaen" w:cs="Sylfaen"/>
          <w:color w:val="000000" w:themeColor="text1"/>
          <w:lang w:val="ka-GE"/>
        </w:rPr>
        <w:t>Ს</w:t>
      </w:r>
      <w:proofErr w:type="spellStart"/>
      <w:r w:rsidR="0A7A17B5" w:rsidRPr="004E29F3">
        <w:rPr>
          <w:rFonts w:ascii="Sylfaen" w:hAnsi="Sylfaen"/>
          <w:color w:val="000000" w:themeColor="text1"/>
          <w:lang w:val="ka-GE"/>
        </w:rPr>
        <w:t>აანგარიშო</w:t>
      </w:r>
      <w:proofErr w:type="spellEnd"/>
      <w:r w:rsidR="0A7A17B5" w:rsidRPr="004E29F3">
        <w:rPr>
          <w:rFonts w:ascii="Sylfaen" w:hAnsi="Sylfaen"/>
          <w:color w:val="000000" w:themeColor="text1"/>
          <w:lang w:val="ka-GE"/>
        </w:rPr>
        <w:t xml:space="preserve"> პერიოდში </w:t>
      </w:r>
      <w:r w:rsidR="02DB6CB5" w:rsidRPr="004E29F3">
        <w:rPr>
          <w:rFonts w:ascii="Sylfaen" w:hAnsi="Sylfaen"/>
          <w:color w:val="000000" w:themeColor="text1"/>
        </w:rPr>
        <w:t xml:space="preserve">277 </w:t>
      </w:r>
      <w:proofErr w:type="spellStart"/>
      <w:r w:rsidR="02DB6CB5" w:rsidRPr="004E29F3">
        <w:rPr>
          <w:rFonts w:ascii="Sylfaen" w:hAnsi="Sylfaen"/>
          <w:color w:val="000000" w:themeColor="text1"/>
        </w:rPr>
        <w:t>საჯარო</w:t>
      </w:r>
      <w:proofErr w:type="spellEnd"/>
      <w:r w:rsidR="02DB6CB5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02DB6CB5" w:rsidRPr="004E29F3">
        <w:rPr>
          <w:rFonts w:ascii="Sylfaen" w:hAnsi="Sylfaen"/>
          <w:color w:val="000000" w:themeColor="text1"/>
        </w:rPr>
        <w:t>სკოლისათვის</w:t>
      </w:r>
      <w:proofErr w:type="spellEnd"/>
      <w:r w:rsidR="02DB6CB5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02DB6CB5" w:rsidRPr="004E29F3">
        <w:rPr>
          <w:rFonts w:ascii="Sylfaen" w:hAnsi="Sylfaen"/>
          <w:color w:val="000000" w:themeColor="text1"/>
        </w:rPr>
        <w:t>მიწოდებულია</w:t>
      </w:r>
      <w:proofErr w:type="spellEnd"/>
      <w:r w:rsidR="02DB6CB5" w:rsidRPr="004E29F3">
        <w:rPr>
          <w:rFonts w:ascii="Sylfaen" w:hAnsi="Sylfaen"/>
          <w:color w:val="000000" w:themeColor="text1"/>
        </w:rPr>
        <w:t xml:space="preserve"> 11 972 </w:t>
      </w:r>
      <w:proofErr w:type="spellStart"/>
      <w:r w:rsidR="14B8E6A3" w:rsidRPr="004E29F3">
        <w:rPr>
          <w:rFonts w:ascii="Sylfaen" w:hAnsi="Sylfaen"/>
          <w:color w:val="000000" w:themeColor="text1"/>
        </w:rPr>
        <w:t>ერთეული</w:t>
      </w:r>
      <w:proofErr w:type="spellEnd"/>
      <w:r w:rsidR="14B8E6A3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02DB6CB5" w:rsidRPr="004E29F3">
        <w:rPr>
          <w:rFonts w:ascii="Sylfaen" w:hAnsi="Sylfaen"/>
          <w:color w:val="000000" w:themeColor="text1"/>
        </w:rPr>
        <w:t>პორტაბელური</w:t>
      </w:r>
      <w:proofErr w:type="spellEnd"/>
      <w:r w:rsidR="02DB6CB5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02DB6CB5" w:rsidRPr="004E29F3">
        <w:rPr>
          <w:rFonts w:ascii="Sylfaen" w:hAnsi="Sylfaen"/>
          <w:color w:val="000000" w:themeColor="text1"/>
        </w:rPr>
        <w:t>კომპიუტერი</w:t>
      </w:r>
      <w:proofErr w:type="spellEnd"/>
      <w:r w:rsidR="02DB6CB5" w:rsidRPr="004E29F3">
        <w:rPr>
          <w:rFonts w:ascii="Sylfaen" w:hAnsi="Sylfaen"/>
          <w:color w:val="000000" w:themeColor="text1"/>
        </w:rPr>
        <w:t xml:space="preserve">. </w:t>
      </w:r>
    </w:p>
    <w:p w14:paraId="4881894E" w14:textId="77777777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bookmarkStart w:id="1" w:name="_heading=h.1t3h5sf" w:colFirst="0" w:colLast="0"/>
      <w:bookmarkEnd w:id="1"/>
      <w:proofErr w:type="spellStart"/>
      <w:r w:rsidRPr="004E29F3">
        <w:rPr>
          <w:rFonts w:ascii="Sylfaen" w:hAnsi="Sylfaen" w:cs="Sylfaen"/>
          <w:b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განვითარება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(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პროგრამული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კოდი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32 07)</w:t>
      </w:r>
    </w:p>
    <w:p w14:paraId="2C7D4D9A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5E16E5BC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  <w:r w:rsidRPr="004E29F3">
        <w:rPr>
          <w:rFonts w:ascii="Sylfaen" w:hAnsi="Sylfaen"/>
          <w:color w:val="000000" w:themeColor="text1"/>
        </w:rPr>
        <w:t>;</w:t>
      </w:r>
    </w:p>
    <w:p w14:paraId="7A1F39F4" w14:textId="13F21B59" w:rsidR="008A0E33" w:rsidRPr="004E29F3" w:rsidRDefault="16C0F49C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ზოგადსაგანმანათლებლო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დაწესებულებების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ინფრასტრუქტურის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განვითარება</w:t>
      </w:r>
      <w:proofErr w:type="spellEnd"/>
      <w:r w:rsidR="26AD997D" w:rsidRPr="004E29F3">
        <w:rPr>
          <w:rFonts w:ascii="Sylfaen" w:hAnsi="Sylfaen" w:cs="Sylfaen"/>
          <w:b/>
          <w:bCs/>
          <w:color w:val="000000" w:themeColor="text1"/>
        </w:rPr>
        <w:t>"</w:t>
      </w:r>
      <w:r w:rsidR="0EBCC6EA"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32 07 01)</w:t>
      </w:r>
    </w:p>
    <w:p w14:paraId="4AFCA5AF" w14:textId="4A0FDA88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48F86987" w14:textId="5D3F6BE5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76E70346" w14:textId="651B1DE2" w:rsidR="324834EB" w:rsidRPr="004E29F3" w:rsidRDefault="008A0E33" w:rsidP="324834EB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აღწერა</w:t>
      </w:r>
      <w:proofErr w:type="spellEnd"/>
    </w:p>
    <w:p w14:paraId="13453A87" w14:textId="2596AA20" w:rsidR="424740F3" w:rsidRPr="004E29F3" w:rsidRDefault="424740F3" w:rsidP="3F2168E2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eastAsia="Sylfaen" w:hAnsi="Sylfaen" w:cs="Sylfaen"/>
          <w:color w:val="000000" w:themeColor="text1"/>
        </w:rPr>
        <w:t>მიმდინარეობდა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5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სამშენებლო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სამუშაოები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(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-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ქალაქ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თბილისის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აღმოსავლეთ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პარტნიორობის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ევროპული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,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-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დედოფლისწყაროს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მუნიციპალიტეტის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სოფელ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ოზაანის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,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-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სამტრედიის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მუნიციპალიტეტის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სოფელ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ნაბაკევში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მდებარე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მიწის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ნაკვეთზე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ახალი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მშენებლობის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სამუშაოები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,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-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ქალაქ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გორის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N11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,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-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ქალაქ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თბილისის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N10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); </w:t>
      </w:r>
    </w:p>
    <w:p w14:paraId="5AE98467" w14:textId="18BFBBC4" w:rsidR="63077EE1" w:rsidRPr="004E29F3" w:rsidRDefault="63077EE1" w:rsidP="3F2168E2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eastAsia="Sylfaen" w:hAnsi="Sylfaen" w:cs="Sylfaen"/>
          <w:color w:val="000000" w:themeColor="text1"/>
        </w:rPr>
        <w:t>დასრულდა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-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ქალაქ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თბილისის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N160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საჯარო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სრული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სარეაბილიტაციო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სამუშაოები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>;</w:t>
      </w:r>
    </w:p>
    <w:p w14:paraId="7777A4E7" w14:textId="77A161D4" w:rsidR="424740F3" w:rsidRPr="004E29F3" w:rsidRDefault="424740F3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მიმდინარეობდა </w:t>
      </w:r>
      <w:r w:rsidR="495F2353" w:rsidRPr="004E29F3">
        <w:rPr>
          <w:rFonts w:ascii="Sylfaen" w:eastAsia="Sylfaen" w:hAnsi="Sylfaen" w:cs="Sylfaen"/>
          <w:color w:val="000000" w:themeColor="text1"/>
          <w:lang w:val="ka-GE"/>
        </w:rPr>
        <w:t>4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სკოლის სრული სარეაბილიტაციო სამუშაოები (სსიპ - ილია ჭავჭავაძის სახელობის ქალაქ თბილისის N23 საჯარო სკოლა, სსიპ - გორის მუნიციპალიტეტის სოფელ მეჯვრისხევის საჯარო სკოლა, სსიპ - კასპის მუნიციპალიტეტის სოფელ ახალქალაქის საჯარო სკოლა და სსიპ - გორის მუნიციპალიტეტის სოფელ </w:t>
      </w:r>
      <w:proofErr w:type="spellStart"/>
      <w:r w:rsidRPr="004E29F3">
        <w:rPr>
          <w:rFonts w:ascii="Sylfaen" w:eastAsia="Sylfaen" w:hAnsi="Sylfaen" w:cs="Sylfaen"/>
          <w:color w:val="000000" w:themeColor="text1"/>
          <w:lang w:val="ka-GE"/>
        </w:rPr>
        <w:t>ბერშუეთის</w:t>
      </w:r>
      <w:proofErr w:type="spellEnd"/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სკოლა); </w:t>
      </w:r>
    </w:p>
    <w:p w14:paraId="0289C6A1" w14:textId="17552D22" w:rsidR="424740F3" w:rsidRPr="004E29F3" w:rsidRDefault="424740F3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დასრულდა </w:t>
      </w:r>
      <w:r w:rsidR="44642334" w:rsidRPr="004E29F3">
        <w:rPr>
          <w:rFonts w:ascii="Sylfaen" w:eastAsiaTheme="minorEastAsia" w:hAnsi="Sylfaen"/>
          <w:color w:val="000000" w:themeColor="text1"/>
          <w:lang w:val="ka-GE"/>
        </w:rPr>
        <w:t>2</w:t>
      </w:r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4 საჯარო სკოლის (სსიპ - ქალაქ თბილისის N69 საჯარო სკოლა, სსიპ - ქალაქ თბილისის N149 საჯარო სკოლა, სსიპ - მარნეულის მუნიციპალიტეტის სოფელ შაუმიანის N1 საჯარო სკოლა და სსიპ - საჩხერის მუნიციპალიტეტის სოფელი </w:t>
      </w:r>
      <w:proofErr w:type="spellStart"/>
      <w:r w:rsidRPr="004E29F3">
        <w:rPr>
          <w:rFonts w:ascii="Sylfaen" w:eastAsiaTheme="minorEastAsia" w:hAnsi="Sylfaen"/>
          <w:color w:val="000000" w:themeColor="text1"/>
          <w:lang w:val="ka-GE"/>
        </w:rPr>
        <w:t>ჩიხას</w:t>
      </w:r>
      <w:proofErr w:type="spellEnd"/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საჯარო სკოლა</w:t>
      </w:r>
      <w:r w:rsidR="20AE71E7" w:rsidRPr="004E29F3">
        <w:rPr>
          <w:rFonts w:ascii="Sylfaen" w:eastAsiaTheme="minorEastAsia" w:hAnsi="Sylfaen"/>
          <w:color w:val="000000" w:themeColor="text1"/>
          <w:lang w:val="ka-GE"/>
        </w:rPr>
        <w:t>; სსიპ - ზუგდიდის მუნიციპალიტეტის სოფელ რუხის საჯარო სკოლა;</w:t>
      </w:r>
      <w:r w:rsidR="0D1A2E73" w:rsidRPr="004E29F3">
        <w:rPr>
          <w:rFonts w:ascii="Sylfaen" w:eastAsiaTheme="minorEastAsia" w:hAnsi="Sylfaen"/>
          <w:color w:val="000000" w:themeColor="text1"/>
          <w:lang w:val="ka-GE"/>
        </w:rPr>
        <w:t xml:space="preserve"> სსიპ - ლანჩხუთის მუნიციპალიტეტის სოფელ </w:t>
      </w:r>
      <w:proofErr w:type="spellStart"/>
      <w:r w:rsidR="0D1A2E73" w:rsidRPr="004E29F3">
        <w:rPr>
          <w:rFonts w:ascii="Sylfaen" w:eastAsia="Sylfaen" w:hAnsi="Sylfaen" w:cs="Sylfaen"/>
          <w:color w:val="000000" w:themeColor="text1"/>
          <w:lang w:val="ka-GE"/>
        </w:rPr>
        <w:t>შუხუთის</w:t>
      </w:r>
      <w:proofErr w:type="spellEnd"/>
      <w:r w:rsidR="0D1A2E73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სკოლა; სსიპ - ზუგდიდის მუნიციპალიტეტის სოფელ ახალსოფლის საჯარო სკოლა;</w:t>
      </w:r>
      <w:r w:rsidR="5D52FCCB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 - გიორგი მებონიას სახელობის წალენჯიხის მუნიციპალიტეტის </w:t>
      </w:r>
      <w:proofErr w:type="spellStart"/>
      <w:r w:rsidR="5D52FCCB" w:rsidRPr="004E29F3">
        <w:rPr>
          <w:rFonts w:ascii="Sylfaen" w:eastAsia="Sylfaen" w:hAnsi="Sylfaen" w:cs="Sylfaen"/>
          <w:color w:val="000000" w:themeColor="text1"/>
          <w:lang w:val="ka-GE"/>
        </w:rPr>
        <w:t>ობუჯის</w:t>
      </w:r>
      <w:proofErr w:type="spellEnd"/>
      <w:r w:rsidR="5D52FCCB" w:rsidRPr="004E29F3">
        <w:rPr>
          <w:rFonts w:ascii="Sylfaen" w:eastAsia="Sylfaen" w:hAnsi="Sylfaen" w:cs="Sylfaen"/>
          <w:color w:val="000000" w:themeColor="text1"/>
          <w:lang w:val="ka-GE"/>
        </w:rPr>
        <w:t xml:space="preserve"> თემის N1 საჯარო სკოლა; </w:t>
      </w:r>
      <w:r w:rsidR="1BF995AF"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სსიპ - ქალაქ ფოთის </w:t>
      </w:r>
      <w:r w:rsidR="27DCFDF1" w:rsidRPr="004E29F3">
        <w:rPr>
          <w:rFonts w:ascii="Sylfaen" w:eastAsia="Sylfaen" w:hAnsi="Sylfaen" w:cs="Sylfaen"/>
          <w:color w:val="000000" w:themeColor="text1"/>
          <w:lang w:val="ka-GE"/>
        </w:rPr>
        <w:t>N</w:t>
      </w:r>
      <w:r w:rsidR="1BF995AF" w:rsidRPr="004E29F3">
        <w:rPr>
          <w:rFonts w:ascii="Sylfaen" w:eastAsia="Sylfaen" w:hAnsi="Sylfaen" w:cs="Sylfaen"/>
          <w:color w:val="000000" w:themeColor="text1"/>
          <w:lang w:val="ka-GE"/>
        </w:rPr>
        <w:t>6 საჯარო სკოლა;</w:t>
      </w:r>
      <w:r w:rsidR="0D1A2E73" w:rsidRPr="004E29F3">
        <w:rPr>
          <w:rFonts w:ascii="Sylfaen" w:eastAsia="Sylfaen" w:hAnsi="Sylfaen" w:cs="Sylfaen"/>
          <w:color w:val="000000" w:themeColor="text1"/>
          <w:lang w:val="ka-GE"/>
        </w:rPr>
        <w:t xml:space="preserve"> </w:t>
      </w:r>
      <w:r w:rsidR="2DD5E361" w:rsidRPr="004E29F3">
        <w:rPr>
          <w:rFonts w:ascii="Sylfaen" w:eastAsia="Sylfaen" w:hAnsi="Sylfaen" w:cs="Sylfaen"/>
          <w:color w:val="000000" w:themeColor="text1"/>
          <w:lang w:val="ka-GE"/>
        </w:rPr>
        <w:t>სსიპ - ოზურგეთის მუნიციპალიტეტის სოფელ შრომის საჯარო სკოლა</w:t>
      </w:r>
      <w:r w:rsidR="17397309" w:rsidRPr="004E29F3">
        <w:rPr>
          <w:rFonts w:ascii="Sylfaen" w:eastAsia="Sylfaen" w:hAnsi="Sylfaen" w:cs="Sylfaen"/>
          <w:color w:val="000000" w:themeColor="text1"/>
          <w:lang w:val="ka-GE"/>
        </w:rPr>
        <w:t>; სსიპ - აკაკი სურგულაძის სახელობის ოზურგეთის მუნიციპალიტეტის სოფელ შემოქმედის საჯარო სკოლა;</w:t>
      </w:r>
      <w:r w:rsidR="0EF11273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 -</w:t>
      </w:r>
      <w:r w:rsidR="20AE71E7" w:rsidRPr="004E29F3">
        <w:rPr>
          <w:rFonts w:ascii="Sylfaen" w:eastAsia="Sylfaen" w:hAnsi="Sylfaen" w:cs="Sylfaen"/>
          <w:color w:val="000000" w:themeColor="text1"/>
          <w:lang w:val="ka-GE"/>
        </w:rPr>
        <w:t xml:space="preserve"> </w:t>
      </w:r>
      <w:r w:rsidR="413F8B3D" w:rsidRPr="004E29F3">
        <w:rPr>
          <w:rFonts w:ascii="Sylfaen" w:eastAsia="Sylfaen" w:hAnsi="Sylfaen" w:cs="Sylfaen"/>
          <w:color w:val="000000" w:themeColor="text1"/>
          <w:lang w:val="ka-GE"/>
        </w:rPr>
        <w:t xml:space="preserve">ქალაქ გურჯაანის </w:t>
      </w:r>
      <w:r w:rsidR="1337E4C4" w:rsidRPr="004E29F3">
        <w:rPr>
          <w:rFonts w:ascii="Sylfaen" w:eastAsia="Sylfaen" w:hAnsi="Sylfaen" w:cs="Sylfaen"/>
          <w:color w:val="000000" w:themeColor="text1"/>
          <w:lang w:val="ka-GE"/>
        </w:rPr>
        <w:t>N</w:t>
      </w:r>
      <w:r w:rsidR="413F8B3D" w:rsidRPr="004E29F3">
        <w:rPr>
          <w:rFonts w:ascii="Sylfaen" w:eastAsia="Sylfaen" w:hAnsi="Sylfaen" w:cs="Sylfaen"/>
          <w:color w:val="000000" w:themeColor="text1"/>
          <w:lang w:val="ka-GE"/>
        </w:rPr>
        <w:t>3 საჯარო სკოლა</w:t>
      </w:r>
      <w:r w:rsidR="63E44B1D" w:rsidRPr="004E29F3">
        <w:rPr>
          <w:rFonts w:ascii="Sylfaen" w:eastAsia="Sylfaen" w:hAnsi="Sylfaen" w:cs="Sylfaen"/>
          <w:color w:val="000000" w:themeColor="text1"/>
          <w:lang w:val="ka-GE"/>
        </w:rPr>
        <w:t xml:space="preserve">; სსიპ - ახმეტის მუნიციპალიტეტის სოფელ </w:t>
      </w:r>
      <w:proofErr w:type="spellStart"/>
      <w:r w:rsidR="63E44B1D" w:rsidRPr="004E29F3">
        <w:rPr>
          <w:rFonts w:ascii="Sylfaen" w:eastAsia="Sylfaen" w:hAnsi="Sylfaen" w:cs="Sylfaen"/>
          <w:color w:val="000000" w:themeColor="text1"/>
          <w:lang w:val="ka-GE"/>
        </w:rPr>
        <w:t>ოჟიოს</w:t>
      </w:r>
      <w:proofErr w:type="spellEnd"/>
      <w:r w:rsidR="63E44B1D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სკოლა;</w:t>
      </w:r>
      <w:r w:rsidR="5BC089DC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 - ნიკოლოზ მუსხელიშვილის სახელობის ქალაქ თელავის </w:t>
      </w:r>
      <w:r w:rsidR="67E205C7" w:rsidRPr="004E29F3">
        <w:rPr>
          <w:rFonts w:ascii="Sylfaen" w:eastAsia="Sylfaen" w:hAnsi="Sylfaen" w:cs="Sylfaen"/>
          <w:color w:val="000000" w:themeColor="text1"/>
          <w:lang w:val="ka-GE"/>
        </w:rPr>
        <w:t>N</w:t>
      </w:r>
      <w:r w:rsidR="5BC089DC" w:rsidRPr="004E29F3">
        <w:rPr>
          <w:rFonts w:ascii="Sylfaen" w:eastAsia="Sylfaen" w:hAnsi="Sylfaen" w:cs="Sylfaen"/>
          <w:color w:val="000000" w:themeColor="text1"/>
          <w:lang w:val="ka-GE"/>
        </w:rPr>
        <w:t>3 საჯარო სკოლა;</w:t>
      </w:r>
      <w:r w:rsidR="63E44B1D" w:rsidRPr="004E29F3">
        <w:rPr>
          <w:rFonts w:ascii="Sylfaen" w:eastAsia="Sylfaen" w:hAnsi="Sylfaen" w:cs="Sylfaen"/>
          <w:color w:val="000000" w:themeColor="text1"/>
          <w:lang w:val="ka-GE"/>
        </w:rPr>
        <w:t xml:space="preserve"> </w:t>
      </w:r>
      <w:r w:rsidR="6C3FAC65"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სსიპ - ქარელის მუნიციპალიტეტის სოფელ </w:t>
      </w:r>
      <w:proofErr w:type="spellStart"/>
      <w:r w:rsidR="6C3FAC65" w:rsidRPr="004E29F3">
        <w:rPr>
          <w:rFonts w:ascii="Sylfaen" w:eastAsia="Sylfaen" w:hAnsi="Sylfaen" w:cs="Sylfaen"/>
          <w:color w:val="000000" w:themeColor="text1"/>
          <w:lang w:val="ka-GE"/>
        </w:rPr>
        <w:t>ბრეძის</w:t>
      </w:r>
      <w:proofErr w:type="spellEnd"/>
      <w:r w:rsidR="6C3FAC65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</w:t>
      </w:r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 xml:space="preserve">; </w:t>
      </w:r>
      <w:r w:rsidR="3DE8AD89"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სსიპ - </w:t>
      </w:r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 xml:space="preserve">დიმიტრი ყიფიანის სახელობის ხაშურის მუნიციპალიტეტის სოფელ ქვიშხეთის საჯარო სკოლა; </w:t>
      </w:r>
      <w:r w:rsidR="1A7340D7"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სსიპ - </w:t>
      </w:r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 xml:space="preserve">ზესტაფონის მუნიციპალიტეტის სოფელ </w:t>
      </w:r>
      <w:proofErr w:type="spellStart"/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>კლდეეთის</w:t>
      </w:r>
      <w:proofErr w:type="spellEnd"/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სკოლა; </w:t>
      </w:r>
      <w:r w:rsidR="7AD66674"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სსიპ - </w:t>
      </w:r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 xml:space="preserve">ახალქალაქის მუნიციპალიტეტის სოფელ </w:t>
      </w:r>
      <w:proofErr w:type="spellStart"/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>კოჩიოს</w:t>
      </w:r>
      <w:proofErr w:type="spellEnd"/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სკოლა;</w:t>
      </w:r>
      <w:r w:rsidR="5B71D2E9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 - </w:t>
      </w:r>
      <w:r w:rsidR="7DC969AA" w:rsidRPr="004E29F3">
        <w:rPr>
          <w:rFonts w:ascii="Sylfaen" w:eastAsia="Sylfaen" w:hAnsi="Sylfaen" w:cs="Sylfaen"/>
          <w:color w:val="000000" w:themeColor="text1"/>
          <w:lang w:val="ka-GE"/>
        </w:rPr>
        <w:t xml:space="preserve">თეთრიწყაროს მუნიციპალიტეტის </w:t>
      </w:r>
      <w:r w:rsidR="7DC969AA" w:rsidRPr="004E29F3">
        <w:rPr>
          <w:rFonts w:ascii="Sylfaen" w:eastAsia="Sylfaen" w:hAnsi="Sylfaen" w:cs="Sylfaen"/>
          <w:color w:val="000000" w:themeColor="text1"/>
          <w:lang w:val="ka-GE"/>
        </w:rPr>
        <w:lastRenderedPageBreak/>
        <w:t>სოფელ წინწყაროს საჯარო სკოლა;</w:t>
      </w:r>
      <w:r w:rsidR="57357A36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 -</w:t>
      </w:r>
      <w:r w:rsidR="25F6FACF" w:rsidRPr="004E29F3">
        <w:rPr>
          <w:rFonts w:ascii="Sylfaen" w:eastAsia="Sylfaen" w:hAnsi="Sylfaen" w:cs="Sylfaen"/>
          <w:color w:val="000000" w:themeColor="text1"/>
          <w:lang w:val="ka-GE"/>
        </w:rPr>
        <w:t xml:space="preserve"> </w:t>
      </w:r>
      <w:r w:rsidR="595CCA72" w:rsidRPr="004E29F3">
        <w:rPr>
          <w:rFonts w:ascii="Sylfaen" w:eastAsia="Sylfaen" w:hAnsi="Sylfaen" w:cs="Sylfaen"/>
          <w:color w:val="000000" w:themeColor="text1"/>
          <w:lang w:val="ka-GE"/>
        </w:rPr>
        <w:t xml:space="preserve">ვანის მუნიციპალიტეტის სოფელ შუამთას საჯარო სკოლა; </w:t>
      </w:r>
      <w:r w:rsidR="324B6794"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სსიპ - </w:t>
      </w:r>
      <w:r w:rsidR="595CCA72" w:rsidRPr="004E29F3">
        <w:rPr>
          <w:rFonts w:ascii="Sylfaen" w:eastAsia="Sylfaen" w:hAnsi="Sylfaen" w:cs="Sylfaen"/>
          <w:color w:val="000000" w:themeColor="text1"/>
          <w:lang w:val="ka-GE"/>
        </w:rPr>
        <w:t xml:space="preserve">ქალაქ ჭიათურის </w:t>
      </w:r>
      <w:r w:rsidR="793CAD9D" w:rsidRPr="004E29F3">
        <w:rPr>
          <w:rFonts w:ascii="Sylfaen" w:eastAsia="Sylfaen" w:hAnsi="Sylfaen" w:cs="Sylfaen"/>
          <w:color w:val="000000" w:themeColor="text1"/>
          <w:lang w:val="ka-GE"/>
        </w:rPr>
        <w:t>N</w:t>
      </w:r>
      <w:r w:rsidR="595CCA72" w:rsidRPr="004E29F3">
        <w:rPr>
          <w:rFonts w:ascii="Sylfaen" w:eastAsia="Sylfaen" w:hAnsi="Sylfaen" w:cs="Sylfaen"/>
          <w:color w:val="000000" w:themeColor="text1"/>
          <w:lang w:val="ka-GE"/>
        </w:rPr>
        <w:t>4 საჯარო სკოლა;</w:t>
      </w:r>
      <w:r w:rsidR="464C5D8F" w:rsidRPr="004E29F3">
        <w:rPr>
          <w:rFonts w:ascii="Sylfaen" w:eastAsia="Sylfaen" w:hAnsi="Sylfaen" w:cs="Sylfaen"/>
          <w:color w:val="000000" w:themeColor="text1"/>
          <w:lang w:val="ka-GE"/>
        </w:rPr>
        <w:t xml:space="preserve"> ქალაქ ბორჯომის N4 საჯარო სკოლა;</w:t>
      </w:r>
      <w:r w:rsidR="1F88A155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 -</w:t>
      </w:r>
      <w:r w:rsidR="464C5D8F" w:rsidRPr="004E29F3">
        <w:rPr>
          <w:rFonts w:ascii="Sylfaen" w:eastAsia="Sylfaen" w:hAnsi="Sylfaen" w:cs="Sylfaen"/>
          <w:color w:val="000000" w:themeColor="text1"/>
          <w:lang w:val="ka-GE"/>
        </w:rPr>
        <w:t xml:space="preserve"> ბორჯომის მუნიციპალიტეტის დაბა წაღვერის საჯარო სკოლა;</w:t>
      </w:r>
      <w:r w:rsidR="1017A9FF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 -</w:t>
      </w:r>
      <w:r w:rsidR="464C5D8F" w:rsidRPr="004E29F3">
        <w:rPr>
          <w:rFonts w:ascii="Sylfaen" w:eastAsia="Sylfaen" w:hAnsi="Sylfaen" w:cs="Sylfaen"/>
          <w:color w:val="000000" w:themeColor="text1"/>
          <w:lang w:val="ka-GE"/>
        </w:rPr>
        <w:t xml:space="preserve"> ქალაქ წალენჯიხის N2 საჯარო სკოლა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) და მიმდინარეობდა </w:t>
      </w:r>
      <w:r w:rsidR="784F3BBD" w:rsidRPr="004E29F3">
        <w:rPr>
          <w:rFonts w:ascii="Sylfaen" w:eastAsia="Sylfaen" w:hAnsi="Sylfaen" w:cs="Sylfaen"/>
          <w:color w:val="000000" w:themeColor="text1"/>
          <w:lang w:val="ka-GE"/>
        </w:rPr>
        <w:t>2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სკოლის (სსიპ - ქალაქ თელავის N1 საჯარო სკოლა, სსიპ - ვახტანგ ფირცხალავას სახელობის ქალაქ ჩხოროწყუს N2 საჯარო სკოლა) სარეაბილიტაციო სამუშაოები; </w:t>
      </w:r>
    </w:p>
    <w:p w14:paraId="7D1A6762" w14:textId="1EEBDB7F" w:rsidR="424740F3" w:rsidRPr="004E29F3" w:rsidRDefault="424740F3" w:rsidP="7D4B8E84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74 საჯარო სკოლაში დასრულდა და </w:t>
      </w:r>
      <w:r w:rsidR="1FD7A5E9" w:rsidRPr="004E29F3">
        <w:rPr>
          <w:rFonts w:ascii="Sylfaen" w:eastAsia="Sylfaen" w:hAnsi="Sylfaen" w:cs="Sylfaen"/>
          <w:color w:val="000000" w:themeColor="text1"/>
          <w:lang w:val="ka-GE"/>
        </w:rPr>
        <w:t>20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სკოლაში მიმდინარეობდა სამუშაოები მზაობის კლასების მოწყობის მიზნით; </w:t>
      </w:r>
    </w:p>
    <w:p w14:paraId="61E6422E" w14:textId="37E7A322" w:rsidR="424740F3" w:rsidRPr="004E29F3" w:rsidRDefault="424740F3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>საქართველოს რეგიონებში დიზაინ ბილდის კონცეფციით 73 საჯარო სკოლის მშენებლობის მიზნით გაფორმებული ხელშეკრულებებიდან 2</w:t>
      </w:r>
      <w:r w:rsidR="65810A62" w:rsidRPr="004E29F3">
        <w:rPr>
          <w:rFonts w:ascii="Sylfaen" w:eastAsia="Sylfaen" w:hAnsi="Sylfaen" w:cs="Sylfaen"/>
          <w:color w:val="000000" w:themeColor="text1"/>
          <w:lang w:val="ka-GE"/>
        </w:rPr>
        <w:t>4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სკოლაში მიმდინარეობდა სამშენებლო სამუშაოები, ხოლო </w:t>
      </w:r>
      <w:r w:rsidR="65ED0CDB" w:rsidRPr="004E29F3">
        <w:rPr>
          <w:rFonts w:ascii="Sylfaen" w:eastAsia="Sylfaen" w:hAnsi="Sylfaen" w:cs="Sylfaen"/>
          <w:color w:val="000000" w:themeColor="text1"/>
          <w:lang w:val="ka-GE"/>
        </w:rPr>
        <w:t>49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სკოლაში - საპროექტო დოკუმენტაციის შეთანხმებისა სამუშაოები;   </w:t>
      </w:r>
    </w:p>
    <w:p w14:paraId="5CC20D46" w14:textId="6893EC33" w:rsidR="424740F3" w:rsidRPr="004E29F3" w:rsidRDefault="424740F3" w:rsidP="7D4B8E84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>საქართველოს რეგიონებში დიზაინ ბილდის კონცეფციის შესაბამისად</w:t>
      </w:r>
      <w:r w:rsidR="0E7F4872"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სრული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სარეაბილიტაციო სამუშაოები მიმდინარეობდა </w:t>
      </w:r>
      <w:r w:rsidR="55C85617" w:rsidRPr="004E29F3">
        <w:rPr>
          <w:rFonts w:ascii="Sylfaen" w:eastAsia="Sylfaen" w:hAnsi="Sylfaen" w:cs="Sylfaen"/>
          <w:color w:val="000000" w:themeColor="text1"/>
          <w:lang w:val="ka-GE"/>
        </w:rPr>
        <w:t>86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სკოლაში; </w:t>
      </w:r>
    </w:p>
    <w:p w14:paraId="70A623AF" w14:textId="708FBAD0" w:rsidR="424740F3" w:rsidRPr="004E29F3" w:rsidRDefault="424740F3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საანგარიშო პერიოდში 338 საჯარო სკოლისთვის გადაცემულია 8 905 ერთეული მერხისა და სკამის კომპლექტი. ასევე, </w:t>
      </w:r>
      <w:r w:rsidR="7D4574A6" w:rsidRPr="004E29F3">
        <w:rPr>
          <w:rFonts w:ascii="Sylfaen" w:eastAsia="Sylfaen" w:hAnsi="Sylfaen" w:cs="Sylfaen"/>
          <w:color w:val="000000" w:themeColor="text1"/>
          <w:lang w:val="ka-GE"/>
        </w:rPr>
        <w:t>693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 აღიჭურვა სამედიცინო ავეჯით; </w:t>
      </w:r>
    </w:p>
    <w:p w14:paraId="6A2CD195" w14:textId="2988F2A9" w:rsidR="424740F3" w:rsidRPr="004E29F3" w:rsidRDefault="424740F3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საჯარო სკოლებისთვის გადასაცემად შესყიდულია 2 500 ერთეული სტანდარტული პერსონალური კომპიუტერის კომპლექტი; </w:t>
      </w:r>
    </w:p>
    <w:p w14:paraId="333DFFCF" w14:textId="2856FCE7" w:rsidR="424740F3" w:rsidRPr="004E29F3" w:rsidRDefault="424740F3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საჯარო სკოლებისთვის გადასაცემად </w:t>
      </w:r>
      <w:r w:rsidR="4AD4E477" w:rsidRPr="004E29F3">
        <w:rPr>
          <w:rFonts w:ascii="Sylfaen" w:eastAsia="Sylfaen" w:hAnsi="Sylfaen" w:cs="Sylfaen"/>
          <w:color w:val="000000" w:themeColor="text1"/>
          <w:lang w:val="ka-GE"/>
        </w:rPr>
        <w:t xml:space="preserve">შესყიდულია 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>334 ერთეული პრინტერი</w:t>
      </w:r>
      <w:r w:rsidR="013964CD" w:rsidRPr="004E29F3">
        <w:rPr>
          <w:rFonts w:ascii="Sylfaen" w:eastAsia="Sylfaen" w:hAnsi="Sylfaen" w:cs="Sylfaen"/>
          <w:color w:val="000000" w:themeColor="text1"/>
          <w:lang w:val="ka-GE"/>
        </w:rPr>
        <w:t xml:space="preserve"> 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და </w:t>
      </w:r>
      <w:proofErr w:type="spellStart"/>
      <w:r w:rsidRPr="004E29F3">
        <w:rPr>
          <w:rFonts w:ascii="Sylfaen" w:eastAsia="Sylfaen" w:hAnsi="Sylfaen" w:cs="Sylfaen"/>
          <w:color w:val="000000" w:themeColor="text1"/>
          <w:lang w:val="ka-GE"/>
        </w:rPr>
        <w:t>კარტრიჯი</w:t>
      </w:r>
      <w:proofErr w:type="spellEnd"/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; </w:t>
      </w:r>
    </w:p>
    <w:p w14:paraId="7E606BC6" w14:textId="0212AF81" w:rsidR="4D401BC8" w:rsidRPr="004E29F3" w:rsidRDefault="4D401BC8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>Შ</w:t>
      </w:r>
      <w:proofErr w:type="spellStart"/>
      <w:r w:rsidRPr="004E29F3">
        <w:rPr>
          <w:rFonts w:ascii="Sylfaen" w:eastAsia="Sylfaen" w:hAnsi="Sylfaen" w:cs="Sylfaen"/>
          <w:color w:val="000000" w:themeColor="text1"/>
          <w:lang w:val="ka-GE"/>
        </w:rPr>
        <w:t>ესყიდულია</w:t>
      </w:r>
      <w:proofErr w:type="spellEnd"/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სსიპ-ქალაქ თბილისის N114 საჯარო სკოლის მშენებლობის შემდგომი დასუფთავების მომსახურება;</w:t>
      </w:r>
    </w:p>
    <w:p w14:paraId="7FE6801D" w14:textId="021F0A05" w:rsidR="7C93C07A" w:rsidRPr="004E29F3" w:rsidRDefault="7C93C07A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>გაფორმებულია ხელშეკრულება საგამოცდო ცენტრებში (სკოლებში) გაგრილების სისტემის (</w:t>
      </w:r>
      <w:proofErr w:type="spellStart"/>
      <w:r w:rsidRPr="004E29F3">
        <w:rPr>
          <w:rFonts w:ascii="Sylfaen" w:eastAsia="Sylfaen" w:hAnsi="Sylfaen" w:cs="Sylfaen"/>
          <w:color w:val="000000" w:themeColor="text1"/>
          <w:lang w:val="ka-GE"/>
        </w:rPr>
        <w:t>კონდინციონერების</w:t>
      </w:r>
      <w:proofErr w:type="spellEnd"/>
      <w:r w:rsidRPr="004E29F3">
        <w:rPr>
          <w:rFonts w:ascii="Sylfaen" w:eastAsia="Sylfaen" w:hAnsi="Sylfaen" w:cs="Sylfaen"/>
          <w:color w:val="000000" w:themeColor="text1"/>
          <w:lang w:val="ka-GE"/>
        </w:rPr>
        <w:t>) ექსპლუატაციისას გამოვლენილი დაზიანებების შეკეთების მომსახურების მიზნით.</w:t>
      </w:r>
    </w:p>
    <w:p w14:paraId="07E0F761" w14:textId="4F9FD7C8" w:rsidR="3C33BE5E" w:rsidRPr="004E29F3" w:rsidRDefault="3C33BE5E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eastAsia="Sylfaen" w:hAnsi="Sylfaen" w:cs="Sylfaen"/>
          <w:color w:val="000000" w:themeColor="text1"/>
        </w:rPr>
        <w:t>გ</w:t>
      </w:r>
      <w:r w:rsidR="260AB0F1" w:rsidRPr="004E29F3">
        <w:rPr>
          <w:rFonts w:ascii="Sylfaen" w:eastAsia="Sylfaen" w:hAnsi="Sylfaen" w:cs="Sylfaen"/>
          <w:color w:val="000000" w:themeColor="text1"/>
        </w:rPr>
        <w:t>აფორმებულია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ხელშეკრულება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საჯარო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სკოლებისთვის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1 415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ერთეული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სასკოლო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დაფის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შესყიდვის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260AB0F1" w:rsidRPr="004E29F3">
        <w:rPr>
          <w:rFonts w:ascii="Sylfaen" w:eastAsia="Sylfaen" w:hAnsi="Sylfaen" w:cs="Sylfaen"/>
          <w:color w:val="000000" w:themeColor="text1"/>
        </w:rPr>
        <w:t>მიზნით</w:t>
      </w:r>
      <w:proofErr w:type="spellEnd"/>
      <w:r w:rsidR="260AB0F1" w:rsidRPr="004E29F3">
        <w:rPr>
          <w:rFonts w:ascii="Sylfaen" w:eastAsia="Sylfaen" w:hAnsi="Sylfaen" w:cs="Sylfaen"/>
          <w:color w:val="000000" w:themeColor="text1"/>
        </w:rPr>
        <w:t>;</w:t>
      </w:r>
    </w:p>
    <w:p w14:paraId="18614910" w14:textId="653AFDC9" w:rsidR="260AB0F1" w:rsidRPr="004E29F3" w:rsidDel="003C4CFE" w:rsidRDefault="260AB0F1" w:rsidP="00926368">
      <w:pPr>
        <w:pStyle w:val="ListParagraph"/>
        <w:numPr>
          <w:ilvl w:val="0"/>
          <w:numId w:val="35"/>
        </w:numPr>
        <w:spacing w:before="240" w:after="240"/>
        <w:jc w:val="both"/>
        <w:rPr>
          <w:del w:id="2" w:author="tamta chkhaidze" w:date="2024-07-05T13:11:00Z"/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eastAsia="Sylfaen" w:hAnsi="Sylfaen" w:cs="Sylfaen"/>
          <w:color w:val="000000" w:themeColor="text1"/>
        </w:rPr>
        <w:t>გაფორმებულია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ხელშეკრულება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აღმოსავლეთ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პარტნიორობის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ევროპული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სკოლისთვის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ვერტიკალური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ფარდა-ჟალუზებით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აღჭურვის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მიზნით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>;</w:t>
      </w:r>
    </w:p>
    <w:p w14:paraId="2326FFD5" w14:textId="77777777" w:rsidR="003C4CFE" w:rsidRPr="004E29F3" w:rsidRDefault="003C4CFE">
      <w:pPr>
        <w:pStyle w:val="ListParagraph"/>
        <w:numPr>
          <w:ilvl w:val="0"/>
          <w:numId w:val="35"/>
        </w:numPr>
        <w:spacing w:before="240" w:after="240"/>
        <w:jc w:val="both"/>
        <w:rPr>
          <w:ins w:id="3" w:author="tamta chkhaidze" w:date="2024-07-05T13:11:00Z"/>
          <w:rFonts w:ascii="Sylfaen" w:eastAsia="Sylfaen" w:hAnsi="Sylfaen" w:cs="Sylfaen"/>
          <w:color w:val="000000" w:themeColor="text1"/>
        </w:rPr>
      </w:pPr>
    </w:p>
    <w:p w14:paraId="2E51C9C5" w14:textId="77777777" w:rsidR="003C4CFE" w:rsidRPr="004E29F3" w:rsidRDefault="2C5D58E7" w:rsidP="00926368">
      <w:pPr>
        <w:pStyle w:val="ListParagraph"/>
        <w:numPr>
          <w:ilvl w:val="0"/>
          <w:numId w:val="35"/>
        </w:numPr>
        <w:spacing w:before="240" w:after="240"/>
        <w:jc w:val="both"/>
        <w:rPr>
          <w:ins w:id="4" w:author="tamta chkhaidze" w:date="2024-07-05T13:11:00Z"/>
          <w:rFonts w:ascii="Sylfaen" w:hAnsi="Sylfaen" w:cs="Sylfaen"/>
          <w:color w:val="000000" w:themeColor="text1"/>
          <w:lang w:val="ka-GE"/>
        </w:rPr>
      </w:pPr>
      <w:proofErr w:type="spellStart"/>
      <w:r w:rsidRPr="004E29F3">
        <w:rPr>
          <w:rFonts w:ascii="Sylfaen" w:eastAsia="Sylfaen" w:hAnsi="Sylfaen" w:cs="Sylfaen"/>
          <w:color w:val="000000" w:themeColor="text1"/>
        </w:rPr>
        <w:t>გ</w:t>
      </w:r>
      <w:r w:rsidR="5960A8CB" w:rsidRPr="004E29F3">
        <w:rPr>
          <w:rFonts w:ascii="Sylfaen" w:eastAsia="Sylfaen" w:hAnsi="Sylfaen" w:cs="Sylfaen"/>
          <w:color w:val="000000" w:themeColor="text1"/>
        </w:rPr>
        <w:t>ამოცხადებულია</w:t>
      </w:r>
      <w:proofErr w:type="spellEnd"/>
      <w:r w:rsidR="5960A8CB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5960A8CB" w:rsidRPr="004E29F3">
        <w:rPr>
          <w:rFonts w:ascii="Sylfaen" w:eastAsia="Sylfaen" w:hAnsi="Sylfaen" w:cs="Sylfaen"/>
          <w:color w:val="000000" w:themeColor="text1"/>
        </w:rPr>
        <w:t>ტენდერები</w:t>
      </w:r>
      <w:proofErr w:type="spellEnd"/>
      <w:r w:rsidR="5960A8CB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5960A8CB" w:rsidRPr="004E29F3">
        <w:rPr>
          <w:rFonts w:ascii="Sylfaen" w:eastAsia="Sylfaen" w:hAnsi="Sylfaen" w:cs="Sylfaen"/>
          <w:color w:val="000000" w:themeColor="text1"/>
        </w:rPr>
        <w:t>აღმოსავლეთ</w:t>
      </w:r>
      <w:proofErr w:type="spellEnd"/>
      <w:r w:rsidR="5960A8CB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5960A8CB" w:rsidRPr="004E29F3">
        <w:rPr>
          <w:rFonts w:ascii="Sylfaen" w:eastAsia="Sylfaen" w:hAnsi="Sylfaen" w:cs="Sylfaen"/>
          <w:color w:val="000000" w:themeColor="text1"/>
        </w:rPr>
        <w:t>პარტნიორობის</w:t>
      </w:r>
      <w:proofErr w:type="spellEnd"/>
      <w:r w:rsidR="5960A8CB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5960A8CB" w:rsidRPr="004E29F3">
        <w:rPr>
          <w:rFonts w:ascii="Sylfaen" w:eastAsia="Sylfaen" w:hAnsi="Sylfaen" w:cs="Sylfaen"/>
          <w:color w:val="000000" w:themeColor="text1"/>
        </w:rPr>
        <w:t>ევროპული</w:t>
      </w:r>
      <w:proofErr w:type="spellEnd"/>
      <w:r w:rsidR="5960A8CB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5960A8CB" w:rsidRPr="004E29F3">
        <w:rPr>
          <w:rFonts w:ascii="Sylfaen" w:eastAsia="Sylfaen" w:hAnsi="Sylfaen" w:cs="Sylfaen"/>
          <w:color w:val="000000" w:themeColor="text1"/>
        </w:rPr>
        <w:t>სკოლისთვის</w:t>
      </w:r>
      <w:proofErr w:type="spellEnd"/>
      <w:r w:rsidR="5960A8CB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მერხების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,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სკამების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,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სპორტული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დარბაზის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ინვენტარისა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და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სხვადასხვა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2BE3668" w:rsidRPr="004E29F3">
        <w:rPr>
          <w:rFonts w:ascii="Sylfaen" w:eastAsia="Sylfaen" w:hAnsi="Sylfaen" w:cs="Sylfaen"/>
          <w:color w:val="000000" w:themeColor="text1"/>
        </w:rPr>
        <w:t>აღჭურვილობის</w:t>
      </w:r>
      <w:proofErr w:type="spellEnd"/>
      <w:r w:rsidR="62BE3668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726FCAD" w:rsidRPr="004E29F3">
        <w:rPr>
          <w:rFonts w:ascii="Sylfaen" w:eastAsia="Sylfaen" w:hAnsi="Sylfaen" w:cs="Sylfaen"/>
          <w:color w:val="000000" w:themeColor="text1"/>
        </w:rPr>
        <w:t>შესყიდვის</w:t>
      </w:r>
      <w:proofErr w:type="spellEnd"/>
      <w:r w:rsidR="6726FCAD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6726FCAD" w:rsidRPr="004E29F3">
        <w:rPr>
          <w:rFonts w:ascii="Sylfaen" w:eastAsia="Sylfaen" w:hAnsi="Sylfaen" w:cs="Sylfaen"/>
          <w:color w:val="000000" w:themeColor="text1"/>
        </w:rPr>
        <w:t>მიზნით</w:t>
      </w:r>
      <w:proofErr w:type="spellEnd"/>
      <w:r w:rsidR="6726FCAD" w:rsidRPr="004E29F3">
        <w:rPr>
          <w:rFonts w:ascii="Sylfaen" w:eastAsia="Sylfaen" w:hAnsi="Sylfaen" w:cs="Sylfaen"/>
          <w:color w:val="000000" w:themeColor="text1"/>
        </w:rPr>
        <w:t>;</w:t>
      </w:r>
    </w:p>
    <w:p w14:paraId="50D68879" w14:textId="29DA1484" w:rsidR="008A0E33" w:rsidRPr="004E29F3" w:rsidRDefault="424740F3" w:rsidP="004E29F3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hAnsi="Sylfaen" w:cs="Sylfaen"/>
          <w:color w:val="000000" w:themeColor="text1"/>
          <w:lang w:val="ka-GE"/>
        </w:rPr>
      </w:pP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დაფინანსდა </w:t>
      </w:r>
      <w:r w:rsidR="0A5E3E53" w:rsidRPr="004E29F3">
        <w:rPr>
          <w:rFonts w:ascii="Sylfaen" w:eastAsia="Sylfaen" w:hAnsi="Sylfaen" w:cs="Sylfaen"/>
          <w:color w:val="000000" w:themeColor="text1"/>
          <w:lang w:val="ka-GE"/>
        </w:rPr>
        <w:t>1</w:t>
      </w:r>
      <w:r w:rsidR="56A2BCF0" w:rsidRPr="004E29F3">
        <w:rPr>
          <w:rFonts w:ascii="Sylfaen" w:eastAsia="Sylfaen" w:hAnsi="Sylfaen" w:cs="Sylfaen"/>
          <w:color w:val="000000" w:themeColor="text1"/>
          <w:lang w:val="ka-GE"/>
        </w:rPr>
        <w:t>0</w:t>
      </w:r>
      <w:r w:rsidR="555D1D9D" w:rsidRPr="004E29F3">
        <w:rPr>
          <w:rFonts w:ascii="Sylfaen" w:eastAsia="Sylfaen" w:hAnsi="Sylfaen" w:cs="Sylfaen"/>
          <w:color w:val="000000" w:themeColor="text1"/>
          <w:lang w:val="ka-GE"/>
        </w:rPr>
        <w:t>0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 ნაწილობრივ სარეაბილიტაციო და ინვენტარით აღჭურვის მიზნით. </w:t>
      </w:r>
      <w:r w:rsidR="7A6C0453" w:rsidRPr="004E29F3">
        <w:rPr>
          <w:rFonts w:ascii="Sylfaen" w:eastAsia="Sylfaen" w:hAnsi="Sylfaen" w:cs="Sylfaen"/>
          <w:color w:val="000000" w:themeColor="text1"/>
          <w:lang w:val="ka-GE"/>
        </w:rPr>
        <w:t>59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საჯარო სკოლა დაფინანსდა სხვადასხვა მომსახურების შესყიდვისა და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მიზნით.</w:t>
      </w:r>
    </w:p>
    <w:p w14:paraId="236479DC" w14:textId="5C56644E" w:rsidR="008A0E33" w:rsidRPr="004E29F3" w:rsidRDefault="1E792B47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პროფესიული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საგანმანათლებლო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დაწესებულებების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ინფრასტრუქტურის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განვითარება</w:t>
      </w:r>
      <w:proofErr w:type="spellEnd"/>
      <w:r w:rsidR="3C306A31" w:rsidRPr="004E29F3">
        <w:rPr>
          <w:rFonts w:ascii="Sylfaen" w:hAnsi="Sylfaen" w:cs="Sylfaen"/>
          <w:b/>
          <w:bCs/>
          <w:color w:val="000000" w:themeColor="text1"/>
        </w:rPr>
        <w:t>”</w:t>
      </w:r>
      <w:r w:rsidR="0EBCC6EA"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32 07 02)</w:t>
      </w:r>
    </w:p>
    <w:p w14:paraId="60A3A3D8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00D174C8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61AF73CF" w14:textId="76EAD5B8" w:rsidR="008A0E33" w:rsidRPr="004E29F3" w:rsidRDefault="008A0E33" w:rsidP="30CD0ACB">
      <w:pPr>
        <w:jc w:val="both"/>
        <w:rPr>
          <w:rFonts w:ascii="Sylfaen" w:hAnsi="Sylfaen" w:cs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აღწერა</w:t>
      </w:r>
      <w:proofErr w:type="spellEnd"/>
    </w:p>
    <w:p w14:paraId="27770CF7" w14:textId="78E898DF" w:rsidR="00205878" w:rsidRPr="004E29F3" w:rsidRDefault="047107D9" w:rsidP="0080298C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lastRenderedPageBreak/>
        <w:t>მიმდინარეობ</w:t>
      </w:r>
      <w:r w:rsidR="13DCC10B" w:rsidRPr="004E29F3">
        <w:rPr>
          <w:rFonts w:ascii="Sylfaen" w:hAnsi="Sylfaen"/>
          <w:color w:val="000000" w:themeColor="text1"/>
          <w:lang w:val="ka-GE"/>
        </w:rPr>
        <w:t>და</w:t>
      </w:r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50B28048" w:rsidRPr="004E29F3">
        <w:rPr>
          <w:rFonts w:ascii="Sylfaen" w:hAnsi="Sylfaen"/>
          <w:color w:val="000000" w:themeColor="text1"/>
          <w:lang w:val="ka-GE"/>
        </w:rPr>
        <w:t>4 პროფესიული სასწავლებლის (</w:t>
      </w:r>
      <w:r w:rsidRPr="004E29F3">
        <w:rPr>
          <w:rFonts w:ascii="Sylfaen" w:hAnsi="Sylfaen"/>
          <w:color w:val="000000" w:themeColor="text1"/>
          <w:lang w:val="ka-GE"/>
        </w:rPr>
        <w:t>ბორჯომისა და ბოლნისის მუნიციპალიტეტში ახალი პროფესიული სასწავლებლების, სსიპ კოლეჯი „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ბლექსი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“-ს და გურჯაანის კულინარიული კოლეჯის </w:t>
      </w:r>
      <w:r w:rsidR="2B3481C8" w:rsidRPr="004E29F3">
        <w:rPr>
          <w:rFonts w:ascii="Sylfaen" w:hAnsi="Sylfaen"/>
          <w:color w:val="000000" w:themeColor="text1"/>
          <w:lang w:val="ka-GE"/>
        </w:rPr>
        <w:t xml:space="preserve">) </w:t>
      </w:r>
      <w:r w:rsidRPr="004E29F3">
        <w:rPr>
          <w:rFonts w:ascii="Sylfaen" w:hAnsi="Sylfaen"/>
          <w:color w:val="000000" w:themeColor="text1"/>
          <w:lang w:val="ka-GE"/>
        </w:rPr>
        <w:t>სამშენებლო სამუშაოები;</w:t>
      </w:r>
    </w:p>
    <w:p w14:paraId="48E3F545" w14:textId="2C96FEB6" w:rsidR="006E0B08" w:rsidRPr="004E29F3" w:rsidRDefault="328AE7D9" w:rsidP="0080298C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მიმდინარეობ</w:t>
      </w:r>
      <w:r w:rsidR="00B51782" w:rsidRPr="004E29F3">
        <w:rPr>
          <w:rFonts w:ascii="Sylfaen" w:hAnsi="Sylfaen"/>
          <w:color w:val="000000" w:themeColor="text1"/>
          <w:lang w:val="ka-GE"/>
        </w:rPr>
        <w:t>და</w:t>
      </w:r>
      <w:r w:rsidRPr="004E29F3">
        <w:rPr>
          <w:rFonts w:ascii="Sylfaen" w:hAnsi="Sylfaen"/>
          <w:color w:val="000000" w:themeColor="text1"/>
          <w:lang w:val="ka-GE"/>
        </w:rPr>
        <w:t xml:space="preserve"> სსიპ კოლეჯ „პრესტიჟი“-ს ტერიტორიაზე ახალი </w:t>
      </w:r>
      <w:r w:rsidR="375FE057" w:rsidRPr="004E29F3">
        <w:rPr>
          <w:rFonts w:ascii="Sylfaen" w:hAnsi="Sylfaen"/>
          <w:color w:val="000000" w:themeColor="text1"/>
          <w:lang w:val="ka-GE"/>
        </w:rPr>
        <w:t>სასწავლო-</w:t>
      </w:r>
      <w:r w:rsidRPr="004E29F3">
        <w:rPr>
          <w:rFonts w:ascii="Sylfaen" w:hAnsi="Sylfaen"/>
          <w:color w:val="000000" w:themeColor="text1"/>
          <w:lang w:val="ka-GE"/>
        </w:rPr>
        <w:t xml:space="preserve">სახელოსნო  </w:t>
      </w:r>
      <w:r w:rsidR="7D589F32" w:rsidRPr="004E29F3">
        <w:rPr>
          <w:rFonts w:ascii="Sylfaen" w:hAnsi="Sylfaen"/>
          <w:color w:val="000000" w:themeColor="text1"/>
          <w:lang w:val="ka-GE"/>
        </w:rPr>
        <w:t>კორპუსის</w:t>
      </w:r>
      <w:r w:rsidRPr="004E29F3">
        <w:rPr>
          <w:rFonts w:ascii="Sylfaen" w:hAnsi="Sylfaen"/>
          <w:color w:val="000000" w:themeColor="text1"/>
          <w:lang w:val="ka-GE"/>
        </w:rPr>
        <w:t xml:space="preserve"> სამშენებლო </w:t>
      </w:r>
      <w:r w:rsidR="2B565366" w:rsidRPr="004E29F3">
        <w:rPr>
          <w:rFonts w:ascii="Sylfaen" w:hAnsi="Sylfaen"/>
          <w:color w:val="000000" w:themeColor="text1"/>
          <w:lang w:val="ka-GE"/>
        </w:rPr>
        <w:t xml:space="preserve">საპროექტო/ </w:t>
      </w:r>
      <w:r w:rsidRPr="004E29F3">
        <w:rPr>
          <w:rFonts w:ascii="Sylfaen" w:hAnsi="Sylfaen"/>
          <w:color w:val="000000" w:themeColor="text1"/>
          <w:lang w:val="ka-GE"/>
        </w:rPr>
        <w:t>სამუშაოები;</w:t>
      </w:r>
    </w:p>
    <w:p w14:paraId="79810903" w14:textId="3A7CDE27" w:rsidR="3173E7D6" w:rsidRPr="004E29F3" w:rsidRDefault="2D7815D4" w:rsidP="30CD0AC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48D64DA5" w:rsidRPr="004E29F3">
        <w:rPr>
          <w:rFonts w:ascii="Sylfaen" w:hAnsi="Sylfaen"/>
          <w:color w:val="000000" w:themeColor="text1"/>
          <w:lang w:val="ka-GE"/>
        </w:rPr>
        <w:t xml:space="preserve">საანგარიშო წელს </w:t>
      </w:r>
      <w:r w:rsidRPr="004E29F3">
        <w:rPr>
          <w:rFonts w:ascii="Sylfaen" w:hAnsi="Sylfaen"/>
          <w:color w:val="000000" w:themeColor="text1"/>
          <w:lang w:val="ka-GE"/>
        </w:rPr>
        <w:t xml:space="preserve">აღიჭურვა </w:t>
      </w:r>
      <w:r w:rsidR="73CA0203" w:rsidRPr="004E29F3">
        <w:rPr>
          <w:rFonts w:ascii="Sylfaen" w:hAnsi="Sylfaen"/>
          <w:color w:val="000000" w:themeColor="text1"/>
          <w:lang w:val="ka-GE"/>
        </w:rPr>
        <w:t>3</w:t>
      </w:r>
      <w:r w:rsidRPr="004E29F3">
        <w:rPr>
          <w:rFonts w:ascii="Sylfaen" w:hAnsi="Sylfaen"/>
          <w:color w:val="000000" w:themeColor="text1"/>
          <w:lang w:val="ka-GE"/>
        </w:rPr>
        <w:t xml:space="preserve"> პროფესიული სასწავლებელი </w:t>
      </w:r>
      <w:r w:rsidR="560F652B" w:rsidRPr="004E29F3">
        <w:rPr>
          <w:rFonts w:ascii="Sylfaen" w:hAnsi="Sylfaen"/>
          <w:color w:val="000000" w:themeColor="text1"/>
          <w:lang w:val="ka-GE"/>
        </w:rPr>
        <w:t>420</w:t>
      </w:r>
      <w:r w:rsidRPr="004E29F3">
        <w:rPr>
          <w:rFonts w:ascii="Sylfaen" w:hAnsi="Sylfaen"/>
          <w:color w:val="000000" w:themeColor="text1"/>
          <w:lang w:val="ka-GE"/>
        </w:rPr>
        <w:t>კომპლექტი სასკოლო მერხით და სკამით.</w:t>
      </w:r>
    </w:p>
    <w:p w14:paraId="596B9DD5" w14:textId="7952F22D" w:rsidR="008A0E33" w:rsidRPr="004E29F3" w:rsidRDefault="677DE03D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სამინისტროს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მის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სისტემაში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შემავალი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საჯარო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სამართლის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იურიდიული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პირებისა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ტერიტორიული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ორგანოების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ინფრასტრუქტურის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განვითარება</w:t>
      </w:r>
      <w:proofErr w:type="spellEnd"/>
      <w:r w:rsidR="3C1B2505" w:rsidRPr="004E29F3">
        <w:rPr>
          <w:rFonts w:ascii="Sylfaen" w:hAnsi="Sylfaen" w:cs="Sylfaen"/>
          <w:b/>
          <w:bCs/>
          <w:color w:val="000000" w:themeColor="text1"/>
        </w:rPr>
        <w:t xml:space="preserve">” </w:t>
      </w:r>
      <w:r w:rsidR="0EBCC6EA" w:rsidRPr="004E29F3">
        <w:rPr>
          <w:rFonts w:ascii="Sylfaen" w:hAnsi="Sylfaen"/>
          <w:b/>
          <w:bCs/>
          <w:color w:val="000000" w:themeColor="text1"/>
        </w:rPr>
        <w:t>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32 07 03)</w:t>
      </w:r>
    </w:p>
    <w:p w14:paraId="6ACD2E36" w14:textId="7E21B37C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3A3DAF3F" w14:textId="6DEFA816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6B78E524" w14:textId="77777777" w:rsidR="008A0E33" w:rsidRPr="004E29F3" w:rsidRDefault="22DDDBAC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აღწერა</w:t>
      </w:r>
      <w:proofErr w:type="spellEnd"/>
    </w:p>
    <w:p w14:paraId="25363517" w14:textId="1F121ABB" w:rsidR="4117EAB9" w:rsidRPr="004E29F3" w:rsidRDefault="4117EAB9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hAnsi="Sylfaen"/>
          <w:color w:val="000000" w:themeColor="text1"/>
        </w:rPr>
        <w:t>მიმდინარეობდა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კვლევების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ეროვნული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ცენტრის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გათბობის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სისტემის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proofErr w:type="gramStart"/>
      <w:r w:rsidRPr="004E29F3">
        <w:rPr>
          <w:rFonts w:ascii="Sylfaen" w:hAnsi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 </w:t>
      </w:r>
      <w:proofErr w:type="spellStart"/>
      <w:r w:rsidRPr="004E29F3">
        <w:rPr>
          <w:rFonts w:ascii="Sylfaen" w:hAnsi="Sylfaen"/>
          <w:color w:val="000000" w:themeColor="text1"/>
        </w:rPr>
        <w:t>ქალაქ</w:t>
      </w:r>
      <w:proofErr w:type="spellEnd"/>
      <w:proofErr w:type="gram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ზესტაფონის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რესურსცენტრის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სახურავის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სარეაბილიტაციო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სამუშაოები</w:t>
      </w:r>
      <w:proofErr w:type="spellEnd"/>
      <w:r w:rsidR="677AC48F" w:rsidRPr="004E29F3">
        <w:rPr>
          <w:rFonts w:ascii="Sylfaen" w:hAnsi="Sylfaen"/>
          <w:color w:val="000000" w:themeColor="text1"/>
        </w:rPr>
        <w:t>;</w:t>
      </w:r>
    </w:p>
    <w:p w14:paraId="6553FDBC" w14:textId="2EB14597" w:rsidR="4117EAB9" w:rsidRPr="004E29F3" w:rsidRDefault="4A3635B6" w:rsidP="30CD0ACB">
      <w:pPr>
        <w:pStyle w:val="ListParagraph"/>
        <w:numPr>
          <w:ilvl w:val="0"/>
          <w:numId w:val="35"/>
        </w:numPr>
        <w:spacing w:before="240" w:after="240"/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hAnsi="Sylfaen"/>
          <w:color w:val="000000" w:themeColor="text1"/>
        </w:rPr>
        <w:t>დასრულებულია</w:t>
      </w:r>
      <w:proofErr w:type="spellEnd"/>
      <w:r w:rsidR="4117EAB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hAnsi="Sylfaen"/>
          <w:color w:val="000000" w:themeColor="text1"/>
        </w:rPr>
        <w:t>საქართველოს</w:t>
      </w:r>
      <w:proofErr w:type="spellEnd"/>
      <w:r w:rsidR="4117EAB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hAnsi="Sylfaen"/>
          <w:color w:val="000000" w:themeColor="text1"/>
        </w:rPr>
        <w:t>განათლებისა</w:t>
      </w:r>
      <w:proofErr w:type="spellEnd"/>
      <w:r w:rsidR="4117EAB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hAnsi="Sylfaen"/>
          <w:color w:val="000000" w:themeColor="text1"/>
        </w:rPr>
        <w:t>და</w:t>
      </w:r>
      <w:proofErr w:type="spellEnd"/>
      <w:r w:rsidR="4117EAB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hAnsi="Sylfaen"/>
          <w:color w:val="000000" w:themeColor="text1"/>
        </w:rPr>
        <w:t>მეცნიერების</w:t>
      </w:r>
      <w:proofErr w:type="spellEnd"/>
      <w:r w:rsidR="4117EAB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hAnsi="Sylfaen"/>
          <w:color w:val="000000" w:themeColor="text1"/>
        </w:rPr>
        <w:t>სამინისტროს</w:t>
      </w:r>
      <w:proofErr w:type="spellEnd"/>
      <w:r w:rsidR="4117EAB9" w:rsidRPr="004E29F3">
        <w:rPr>
          <w:rFonts w:ascii="Sylfaen" w:hAnsi="Sylfaen"/>
          <w:color w:val="000000" w:themeColor="text1"/>
        </w:rPr>
        <w:t xml:space="preserve"> N2 </w:t>
      </w:r>
      <w:proofErr w:type="spellStart"/>
      <w:r w:rsidR="4117EAB9" w:rsidRPr="004E29F3">
        <w:rPr>
          <w:rFonts w:ascii="Sylfaen" w:hAnsi="Sylfaen"/>
          <w:color w:val="000000" w:themeColor="text1"/>
        </w:rPr>
        <w:t>შენობის</w:t>
      </w:r>
      <w:proofErr w:type="spellEnd"/>
      <w:r w:rsidR="4117EAB9"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hAnsi="Sylfaen"/>
          <w:color w:val="000000" w:themeColor="text1"/>
        </w:rPr>
        <w:t>რესტავრაცია-</w:t>
      </w:r>
      <w:r w:rsidR="4117EAB9" w:rsidRPr="004E29F3">
        <w:rPr>
          <w:rFonts w:ascii="Sylfaen" w:eastAsiaTheme="minorEastAsia" w:hAnsi="Sylfaen"/>
          <w:color w:val="000000" w:themeColor="text1"/>
        </w:rPr>
        <w:t>რეაბილიტაციის</w:t>
      </w:r>
      <w:proofErr w:type="spellEnd"/>
      <w:r w:rsidR="4117EAB9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eastAsiaTheme="minorEastAsia" w:hAnsi="Sylfaen"/>
          <w:color w:val="000000" w:themeColor="text1"/>
        </w:rPr>
        <w:t>დეტალური</w:t>
      </w:r>
      <w:proofErr w:type="spellEnd"/>
      <w:r w:rsidR="4117EAB9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4117EAB9" w:rsidRPr="004E29F3">
        <w:rPr>
          <w:rFonts w:ascii="Sylfaen" w:eastAsiaTheme="minorEastAsia" w:hAnsi="Sylfaen"/>
          <w:color w:val="000000" w:themeColor="text1"/>
        </w:rPr>
        <w:t>საპროექტო-სახარჯთაღრიცხვო</w:t>
      </w:r>
      <w:proofErr w:type="spellEnd"/>
      <w:r w:rsidR="4117EAB9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70F76615" w:rsidRPr="004E29F3">
        <w:rPr>
          <w:rFonts w:ascii="Sylfaen" w:eastAsiaTheme="minorEastAsia" w:hAnsi="Sylfaen"/>
          <w:color w:val="000000" w:themeColor="text1"/>
        </w:rPr>
        <w:t>სამუშაოები</w:t>
      </w:r>
      <w:proofErr w:type="spellEnd"/>
      <w:r w:rsidR="4117EAB9" w:rsidRPr="004E29F3">
        <w:rPr>
          <w:rFonts w:ascii="Sylfaen" w:eastAsiaTheme="minorEastAsia" w:hAnsi="Sylfaen"/>
          <w:color w:val="000000" w:themeColor="text1"/>
        </w:rPr>
        <w:t xml:space="preserve">; </w:t>
      </w:r>
    </w:p>
    <w:p w14:paraId="425F1023" w14:textId="75070EEE" w:rsidR="3D3308F7" w:rsidRPr="004E29F3" w:rsidRDefault="3D3308F7" w:rsidP="30CD0ACB">
      <w:pPr>
        <w:pStyle w:val="ListParagraph"/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eastAsia="Sylfaen" w:hAnsi="Sylfaen" w:cs="Sylfaen"/>
          <w:color w:val="000000" w:themeColor="text1"/>
        </w:rPr>
        <w:t>შესყიდულია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სამინისტროსთვის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გადაცემულია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4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ერთეული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მსუბუქი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სატრანსპორტო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Pr="004E29F3">
        <w:rPr>
          <w:rFonts w:ascii="Sylfaen" w:eastAsia="Sylfaen" w:hAnsi="Sylfaen" w:cs="Sylfaen"/>
          <w:color w:val="000000" w:themeColor="text1"/>
        </w:rPr>
        <w:t>საშუალება</w:t>
      </w:r>
      <w:proofErr w:type="spellEnd"/>
      <w:r w:rsidRPr="004E29F3">
        <w:rPr>
          <w:rFonts w:ascii="Sylfaen" w:eastAsia="Sylfaen" w:hAnsi="Sylfaen" w:cs="Sylfaen"/>
          <w:color w:val="000000" w:themeColor="text1"/>
        </w:rPr>
        <w:t>;</w:t>
      </w:r>
    </w:p>
    <w:p w14:paraId="42E52D27" w14:textId="7467AAD7" w:rsidR="40D4FEB5" w:rsidRPr="004E29F3" w:rsidRDefault="40D4FEB5" w:rsidP="30CD0ACB">
      <w:pPr>
        <w:pStyle w:val="ListParagraph"/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eastAsia="Sylfaen" w:hAnsi="Sylfaen" w:cs="Sylfaen"/>
          <w:color w:val="000000" w:themeColor="text1"/>
        </w:rPr>
        <w:t>გ</w:t>
      </w:r>
      <w:r w:rsidR="1535A8CC" w:rsidRPr="004E29F3">
        <w:rPr>
          <w:rFonts w:ascii="Sylfaen" w:eastAsia="Sylfaen" w:hAnsi="Sylfaen" w:cs="Sylfaen"/>
          <w:color w:val="000000" w:themeColor="text1"/>
        </w:rPr>
        <w:t>აფორმებულია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ხელშეკრულება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საქართველოს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განათლების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და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მეცნიერებისა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და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ახალგაზრდობის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სამინისტროს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შენობის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ნაწილობრივი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სარეაბილიტაციო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1535A8CC" w:rsidRPr="004E29F3">
        <w:rPr>
          <w:rFonts w:ascii="Sylfaen" w:eastAsia="Sylfaen" w:hAnsi="Sylfaen" w:cs="Sylfaen"/>
          <w:color w:val="000000" w:themeColor="text1"/>
        </w:rPr>
        <w:t>სამუშაოების</w:t>
      </w:r>
      <w:proofErr w:type="spellEnd"/>
      <w:r w:rsidR="1535A8CC" w:rsidRPr="004E29F3">
        <w:rPr>
          <w:rFonts w:ascii="Sylfaen" w:eastAsia="Sylfaen" w:hAnsi="Sylfaen" w:cs="Sylfaen"/>
          <w:color w:val="000000" w:themeColor="text1"/>
        </w:rPr>
        <w:t xml:space="preserve"> </w:t>
      </w:r>
      <w:proofErr w:type="spellStart"/>
      <w:r w:rsidR="723FA946" w:rsidRPr="004E29F3">
        <w:rPr>
          <w:rFonts w:ascii="Sylfaen" w:eastAsia="Sylfaen" w:hAnsi="Sylfaen" w:cs="Sylfaen"/>
          <w:color w:val="000000" w:themeColor="text1"/>
        </w:rPr>
        <w:t>მიზნით</w:t>
      </w:r>
      <w:proofErr w:type="spellEnd"/>
      <w:r w:rsidR="723FA946" w:rsidRPr="004E29F3">
        <w:rPr>
          <w:rFonts w:ascii="Sylfaen" w:eastAsia="Sylfaen" w:hAnsi="Sylfaen" w:cs="Sylfaen"/>
          <w:color w:val="000000" w:themeColor="text1"/>
        </w:rPr>
        <w:t>;</w:t>
      </w:r>
    </w:p>
    <w:p w14:paraId="3D0F135A" w14:textId="0A45DD20" w:rsidR="008A0E33" w:rsidRPr="004E29F3" w:rsidRDefault="4117EAB9" w:rsidP="004E29F3">
      <w:pPr>
        <w:pStyle w:val="ListParagraph"/>
        <w:numPr>
          <w:ilvl w:val="0"/>
          <w:numId w:val="35"/>
        </w:numPr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4E29F3">
        <w:rPr>
          <w:rFonts w:ascii="Sylfaen" w:eastAsiaTheme="minorEastAsia" w:hAnsi="Sylfaen"/>
          <w:color w:val="000000" w:themeColor="text1"/>
          <w:lang w:val="ka-GE"/>
        </w:rPr>
        <w:t>დაფინანსებული იქნა სსიპ - ზურაბ ჟვანიას სახელობის სახელმწიფო ადმინისტრირების სკოლა, ქუთაისის კამპუსის სრული სარეაბილიტაციო საპროექტო-სახარჯთაღრიცხვო დოკუმენტაციის შედგენის მომსახურების შესყიდვის მიზნით, ასევე სსიპ - საგანმანათლებლო კვლევების ეროვნული ცენტრი,</w:t>
      </w:r>
      <w:r w:rsidRPr="004E29F3">
        <w:rPr>
          <w:rFonts w:ascii="Sylfaen" w:eastAsia="Sylfaen" w:hAnsi="Sylfaen" w:cs="Sylfaen"/>
          <w:color w:val="000000" w:themeColor="text1"/>
          <w:lang w:val="ka-GE"/>
        </w:rPr>
        <w:t xml:space="preserve">  </w:t>
      </w:r>
      <w:r w:rsidR="36C9E318" w:rsidRPr="004E29F3">
        <w:rPr>
          <w:rFonts w:ascii="Sylfaen" w:eastAsia="Sylfaen" w:hAnsi="Sylfaen" w:cs="Sylfaen"/>
          <w:color w:val="000000" w:themeColor="text1"/>
          <w:lang w:val="ka-GE"/>
        </w:rPr>
        <w:t>კომპიუტერული ტექნიკით, პრინტერებით, ავეჯითა და ფარდა</w:t>
      </w:r>
      <w:r w:rsidR="7A8260FE" w:rsidRPr="004E29F3">
        <w:rPr>
          <w:rFonts w:ascii="Sylfaen" w:eastAsia="Sylfaen" w:hAnsi="Sylfaen" w:cs="Sylfaen"/>
          <w:color w:val="000000" w:themeColor="text1"/>
          <w:lang w:val="ka-GE"/>
        </w:rPr>
        <w:t>-</w:t>
      </w:r>
      <w:r w:rsidR="36C9E318" w:rsidRPr="004E29F3">
        <w:rPr>
          <w:rFonts w:ascii="Sylfaen" w:eastAsia="Sylfaen" w:hAnsi="Sylfaen" w:cs="Sylfaen"/>
          <w:color w:val="000000" w:themeColor="text1"/>
          <w:lang w:val="ka-GE"/>
        </w:rPr>
        <w:t>ჟალუზების შესყიდვის მიზნით</w:t>
      </w:r>
      <w:r w:rsidR="174EFCC7" w:rsidRPr="004E29F3">
        <w:rPr>
          <w:rFonts w:ascii="Sylfaen" w:eastAsia="Sylfaen" w:hAnsi="Sylfaen" w:cs="Sylfaen"/>
          <w:color w:val="000000" w:themeColor="text1"/>
          <w:lang w:val="ka-GE"/>
        </w:rPr>
        <w:t>.</w:t>
      </w:r>
    </w:p>
    <w:p w14:paraId="6810F612" w14:textId="3540C554" w:rsidR="008A0E33" w:rsidRPr="004E29F3" w:rsidRDefault="54B96F19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უმაღლესი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საგანმანათლებლო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სამეცნიერო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დაწესებულებების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ინფრასტრუქტურის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განვითარება</w:t>
      </w:r>
      <w:proofErr w:type="spellEnd"/>
      <w:r w:rsidR="62CD2951" w:rsidRPr="004E29F3">
        <w:rPr>
          <w:rFonts w:ascii="Sylfaen" w:hAnsi="Sylfaen" w:cs="Sylfaen"/>
          <w:b/>
          <w:bCs/>
          <w:color w:val="000000" w:themeColor="text1"/>
        </w:rPr>
        <w:t>”</w:t>
      </w:r>
      <w:r w:rsidR="0EBCC6EA"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32 07 04)</w:t>
      </w:r>
    </w:p>
    <w:p w14:paraId="6DBCFCF5" w14:textId="77777777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06413CD7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13491602" w14:textId="10DF03E8" w:rsidR="008A0E33" w:rsidRPr="004E29F3" w:rsidRDefault="008A0E33" w:rsidP="30CD0ACB">
      <w:pPr>
        <w:jc w:val="both"/>
        <w:rPr>
          <w:rFonts w:ascii="Sylfaen" w:eastAsia="Sylfaen" w:hAnsi="Sylfaen" w:cs="Sylfaen"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აღწერა</w:t>
      </w:r>
      <w:proofErr w:type="spellEnd"/>
    </w:p>
    <w:p w14:paraId="174B9755" w14:textId="6A88F1C8" w:rsidR="004D0758" w:rsidRPr="004E29F3" w:rsidRDefault="16A7CAFA" w:rsidP="008A660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დ</w:t>
      </w:r>
      <w:r w:rsidR="05D455C1" w:rsidRPr="004E29F3">
        <w:rPr>
          <w:rFonts w:ascii="Sylfaen" w:hAnsi="Sylfaen"/>
          <w:color w:val="000000" w:themeColor="text1"/>
          <w:lang w:val="ka-GE"/>
        </w:rPr>
        <w:t>ასრულდა</w:t>
      </w:r>
      <w:r w:rsidR="15528E0F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2124AAAA" w:rsidRPr="004E29F3">
        <w:rPr>
          <w:rFonts w:ascii="Sylfaen" w:hAnsi="Sylfaen"/>
          <w:color w:val="000000" w:themeColor="text1"/>
          <w:lang w:val="ka-GE"/>
        </w:rPr>
        <w:t xml:space="preserve">საქართველოს ტექნიკური უნივერსიტეტის ვლადიმერ ჭავჭანიძის სახელობის კიბერნეტიკის ინსტიტუტის შენობის </w:t>
      </w:r>
      <w:r w:rsidR="109D130F" w:rsidRPr="004E29F3">
        <w:rPr>
          <w:rFonts w:ascii="Sylfaen" w:hAnsi="Sylfaen"/>
          <w:color w:val="000000" w:themeColor="text1"/>
          <w:lang w:val="ka-GE"/>
        </w:rPr>
        <w:t xml:space="preserve">ხანძრის შედეგების </w:t>
      </w:r>
      <w:r w:rsidR="23B55FE4" w:rsidRPr="004E29F3">
        <w:rPr>
          <w:rFonts w:ascii="Sylfaen" w:hAnsi="Sylfaen"/>
          <w:color w:val="000000" w:themeColor="text1"/>
          <w:lang w:val="ka-GE"/>
        </w:rPr>
        <w:t xml:space="preserve">დაზიანებული ნაწილის </w:t>
      </w:r>
      <w:r w:rsidR="1ECD1A44" w:rsidRPr="004E29F3">
        <w:rPr>
          <w:rFonts w:ascii="Sylfaen" w:hAnsi="Sylfaen"/>
          <w:color w:val="000000" w:themeColor="text1"/>
          <w:lang w:val="ka-GE"/>
        </w:rPr>
        <w:t xml:space="preserve">ნაწილობრივი სარეაბილიტაციო  სამუშაოები </w:t>
      </w:r>
      <w:r w:rsidR="06DB8351" w:rsidRPr="004E29F3">
        <w:rPr>
          <w:rFonts w:ascii="Sylfaen" w:hAnsi="Sylfaen"/>
          <w:color w:val="000000" w:themeColor="text1"/>
          <w:lang w:val="ka-GE"/>
        </w:rPr>
        <w:t xml:space="preserve">და </w:t>
      </w:r>
      <w:r w:rsidR="5C15CD83" w:rsidRPr="004E29F3">
        <w:rPr>
          <w:rFonts w:ascii="Sylfaen" w:hAnsi="Sylfaen"/>
          <w:color w:val="000000" w:themeColor="text1"/>
          <w:lang w:val="ka-GE"/>
        </w:rPr>
        <w:t xml:space="preserve">ასევე </w:t>
      </w:r>
      <w:r w:rsidR="06DB8351" w:rsidRPr="004E29F3">
        <w:rPr>
          <w:rFonts w:ascii="Sylfaen" w:hAnsi="Sylfaen"/>
          <w:color w:val="000000" w:themeColor="text1"/>
          <w:lang w:val="ka-GE"/>
        </w:rPr>
        <w:t xml:space="preserve">სსიპ სოხუმის სახელმწიფო უნივერსიტეტის პირველი სასწავლო კორპუსის მეორე სართულის შენობის </w:t>
      </w:r>
      <w:r w:rsidR="7A968C03" w:rsidRPr="004E29F3">
        <w:rPr>
          <w:rFonts w:ascii="Sylfaen" w:hAnsi="Sylfaen"/>
          <w:color w:val="000000" w:themeColor="text1"/>
          <w:lang w:val="ka-GE"/>
        </w:rPr>
        <w:t xml:space="preserve">ნაწილობრივ </w:t>
      </w:r>
      <w:r w:rsidR="4D1FF360" w:rsidRPr="004E29F3">
        <w:rPr>
          <w:rFonts w:ascii="Sylfaen" w:hAnsi="Sylfaen"/>
          <w:color w:val="000000" w:themeColor="text1"/>
          <w:lang w:val="ka-GE"/>
        </w:rPr>
        <w:t xml:space="preserve">სარეაბილიტაციო  </w:t>
      </w:r>
      <w:r w:rsidR="7A968C03" w:rsidRPr="004E29F3">
        <w:rPr>
          <w:rFonts w:ascii="Sylfaen" w:hAnsi="Sylfaen"/>
          <w:color w:val="000000" w:themeColor="text1"/>
          <w:lang w:val="ka-GE"/>
        </w:rPr>
        <w:t>სამუშაოები</w:t>
      </w:r>
      <w:r w:rsidR="008A660B" w:rsidRPr="004E29F3">
        <w:rPr>
          <w:rFonts w:ascii="Sylfaen" w:hAnsi="Sylfaen"/>
          <w:color w:val="000000" w:themeColor="text1"/>
          <w:lang w:val="ka-GE"/>
        </w:rPr>
        <w:t>;</w:t>
      </w:r>
    </w:p>
    <w:p w14:paraId="3D35BE34" w14:textId="61C774D7" w:rsidR="004D0758" w:rsidRPr="004E29F3" w:rsidRDefault="1A74DE73" w:rsidP="008A660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მიმდინარეობ</w:t>
      </w:r>
      <w:r w:rsidR="2411E570" w:rsidRPr="004E29F3">
        <w:rPr>
          <w:rFonts w:ascii="Sylfaen" w:hAnsi="Sylfaen"/>
          <w:color w:val="000000" w:themeColor="text1"/>
          <w:lang w:val="ka-GE"/>
        </w:rPr>
        <w:t>და</w:t>
      </w:r>
      <w:r w:rsidR="328AE7D9" w:rsidRPr="004E29F3">
        <w:rPr>
          <w:rFonts w:ascii="Sylfaen" w:hAnsi="Sylfaen"/>
          <w:color w:val="000000" w:themeColor="text1"/>
          <w:lang w:val="ka-GE"/>
        </w:rPr>
        <w:t xml:space="preserve"> სსიპ „კორნელი კეკელიძის სახელობის საქართველოს ხელნაწერთა ეროვნული ცენტრი“-ს დამატებითი კორპუსის</w:t>
      </w:r>
      <w:r w:rsidR="60ED7AC4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7555DB27" w:rsidRPr="004E29F3">
        <w:rPr>
          <w:rFonts w:ascii="Sylfaen" w:hAnsi="Sylfaen"/>
          <w:color w:val="000000" w:themeColor="text1"/>
          <w:lang w:val="ka-GE"/>
        </w:rPr>
        <w:t>საპროექტო სამუშაოები</w:t>
      </w:r>
      <w:r w:rsidR="008A660B" w:rsidRPr="004E29F3">
        <w:rPr>
          <w:rFonts w:ascii="Sylfaen" w:hAnsi="Sylfaen"/>
          <w:color w:val="000000" w:themeColor="text1"/>
          <w:lang w:val="ka-GE"/>
        </w:rPr>
        <w:t>;</w:t>
      </w:r>
    </w:p>
    <w:p w14:paraId="3966F5FC" w14:textId="5118A010" w:rsidR="004D0758" w:rsidRPr="004E29F3" w:rsidRDefault="7555DB27" w:rsidP="008A660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lastRenderedPageBreak/>
        <w:t>მიმდინარეობ</w:t>
      </w:r>
      <w:r w:rsidR="497BBA05" w:rsidRPr="004E29F3">
        <w:rPr>
          <w:rFonts w:ascii="Sylfaen" w:hAnsi="Sylfaen"/>
          <w:color w:val="000000" w:themeColor="text1"/>
          <w:lang w:val="ka-GE"/>
        </w:rPr>
        <w:t>და</w:t>
      </w:r>
      <w:r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60ED7AC4" w:rsidRPr="004E29F3">
        <w:rPr>
          <w:rFonts w:ascii="Sylfaen" w:hAnsi="Sylfaen"/>
          <w:color w:val="000000" w:themeColor="text1"/>
          <w:lang w:val="ka-GE"/>
        </w:rPr>
        <w:t>სსიპ ქალაქ გორის სახელმწიფო უნივერსიტეტის I კორპუსის ეზოში ახალი ბიბლიოთეკის</w:t>
      </w:r>
      <w:r w:rsidR="328AE7D9" w:rsidRPr="004E29F3">
        <w:rPr>
          <w:rFonts w:ascii="Sylfaen" w:hAnsi="Sylfaen"/>
          <w:color w:val="000000" w:themeColor="text1"/>
          <w:lang w:val="ka-GE"/>
        </w:rPr>
        <w:t xml:space="preserve"> სამშენებლო სამუშაოები</w:t>
      </w:r>
      <w:r w:rsidR="60ED7AC4" w:rsidRPr="004E29F3">
        <w:rPr>
          <w:rFonts w:ascii="Sylfaen" w:hAnsi="Sylfaen"/>
          <w:color w:val="000000" w:themeColor="text1"/>
          <w:lang w:val="ka-GE"/>
        </w:rPr>
        <w:t>;</w:t>
      </w:r>
    </w:p>
    <w:p w14:paraId="37DC137C" w14:textId="0D845E08" w:rsidR="60ED7AC4" w:rsidRPr="004E29F3" w:rsidRDefault="59C92E27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eastAsia="Segoe UI" w:hAnsi="Sylfaen" w:cs="Segoe UI"/>
          <w:color w:val="000000" w:themeColor="text1"/>
          <w:lang w:val="ka-GE"/>
        </w:rPr>
        <w:t xml:space="preserve"> </w:t>
      </w:r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მიმდინარეობდა სსიპ - ივანე ჯავახიშვილის სახელობის თბილისის სახელმწიფო უნივერსიტეტის ალექსანდრე ნათიშვილის მორფოლოგიის ინსტიტუტის </w:t>
      </w:r>
      <w:proofErr w:type="spellStart"/>
      <w:r w:rsidRPr="004E29F3">
        <w:rPr>
          <w:rFonts w:ascii="Sylfaen" w:eastAsiaTheme="minorEastAsia" w:hAnsi="Sylfaen"/>
          <w:color w:val="000000" w:themeColor="text1"/>
          <w:lang w:val="ka-GE"/>
        </w:rPr>
        <w:t>ვივარიუმისა</w:t>
      </w:r>
      <w:proofErr w:type="spellEnd"/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და </w:t>
      </w:r>
      <w:proofErr w:type="spellStart"/>
      <w:r w:rsidRPr="004E29F3">
        <w:rPr>
          <w:rFonts w:ascii="Sylfaen" w:eastAsiaTheme="minorEastAsia" w:hAnsi="Sylfaen"/>
          <w:color w:val="000000" w:themeColor="text1"/>
          <w:lang w:val="ka-GE"/>
        </w:rPr>
        <w:t>გერენტოლოგიის</w:t>
      </w:r>
      <w:proofErr w:type="spellEnd"/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შენობების რეაბილიტაცია-რეკონსტრუქციის, ასევე დაბა აბასთუმანში, სსიპ-საქართველოს ევგენი ხარაძის ეროვნული ასტროფიზიკური ობსერვატორიის ღობის და აუზის მოწყობის სამუშაოები;</w:t>
      </w:r>
    </w:p>
    <w:p w14:paraId="34060AB5" w14:textId="13BC9F63" w:rsidR="324834EB" w:rsidRPr="004E29F3" w:rsidRDefault="537AD6F0" w:rsidP="324834EB">
      <w:pPr>
        <w:numPr>
          <w:ilvl w:val="0"/>
          <w:numId w:val="35"/>
        </w:numPr>
        <w:jc w:val="both"/>
        <w:rPr>
          <w:rFonts w:ascii="Sylfaen" w:hAnsi="Sylfaen"/>
          <w:color w:val="000000" w:themeColor="text1"/>
          <w:lang w:val="ka-GE"/>
        </w:rPr>
      </w:pPr>
      <w:r w:rsidRPr="004E29F3">
        <w:rPr>
          <w:rFonts w:ascii="Sylfaen" w:hAnsi="Sylfaen"/>
          <w:color w:val="000000" w:themeColor="text1"/>
          <w:lang w:val="ka-GE"/>
        </w:rPr>
        <w:t>გ</w:t>
      </w:r>
      <w:r w:rsidR="77CA8DC4" w:rsidRPr="004E29F3">
        <w:rPr>
          <w:rFonts w:ascii="Sylfaen" w:hAnsi="Sylfaen"/>
          <w:color w:val="000000" w:themeColor="text1"/>
          <w:lang w:val="ka-GE"/>
        </w:rPr>
        <w:t>აფორმ</w:t>
      </w:r>
      <w:r w:rsidR="4ECAAD16" w:rsidRPr="004E29F3">
        <w:rPr>
          <w:rFonts w:ascii="Sylfaen" w:hAnsi="Sylfaen"/>
          <w:color w:val="000000" w:themeColor="text1"/>
          <w:lang w:val="ka-GE"/>
        </w:rPr>
        <w:t>და</w:t>
      </w:r>
      <w:r w:rsidR="77CA8DC4" w:rsidRPr="004E29F3">
        <w:rPr>
          <w:rFonts w:ascii="Sylfaen" w:hAnsi="Sylfaen"/>
          <w:color w:val="000000" w:themeColor="text1"/>
          <w:lang w:val="ka-GE"/>
        </w:rPr>
        <w:t xml:space="preserve"> ხელშეკრულება </w:t>
      </w:r>
      <w:r w:rsidR="042961E9" w:rsidRPr="004E29F3">
        <w:rPr>
          <w:rFonts w:ascii="Sylfaen" w:hAnsi="Sylfaen"/>
          <w:color w:val="000000" w:themeColor="text1"/>
          <w:lang w:val="ka-GE"/>
        </w:rPr>
        <w:t>სსიპ საქართველოს ევგენი ხარაძის ეროვნული ასტროფიზიკური ობსერვატორიის "აზტ-11"-ის შენობის სარეაბილიტაციო სამუშაოების შესყიდვ</w:t>
      </w:r>
      <w:r w:rsidR="1E2BD2AC" w:rsidRPr="004E29F3">
        <w:rPr>
          <w:rFonts w:ascii="Sylfaen" w:hAnsi="Sylfaen"/>
          <w:color w:val="000000" w:themeColor="text1"/>
          <w:lang w:val="ka-GE"/>
        </w:rPr>
        <w:t>ის</w:t>
      </w:r>
      <w:r w:rsidR="008A660B" w:rsidRPr="004E29F3">
        <w:rPr>
          <w:rFonts w:ascii="Sylfaen" w:hAnsi="Sylfaen"/>
          <w:color w:val="000000" w:themeColor="text1"/>
          <w:lang w:val="ka-GE"/>
        </w:rPr>
        <w:t xml:space="preserve"> </w:t>
      </w:r>
      <w:r w:rsidR="1E2BD2AC" w:rsidRPr="004E29F3">
        <w:rPr>
          <w:rFonts w:ascii="Sylfaen" w:hAnsi="Sylfaen"/>
          <w:color w:val="000000" w:themeColor="text1"/>
          <w:lang w:val="ka-GE"/>
        </w:rPr>
        <w:t>მიზნით;</w:t>
      </w:r>
    </w:p>
    <w:p w14:paraId="25C971CE" w14:textId="463B5642" w:rsidR="008A0E33" w:rsidRPr="004E29F3" w:rsidRDefault="7B0839AB" w:rsidP="008A0E33">
      <w:pPr>
        <w:jc w:val="both"/>
        <w:rPr>
          <w:rFonts w:ascii="Sylfaen" w:hAnsi="Sylfaen"/>
          <w:b/>
          <w:bCs/>
          <w:i/>
          <w:i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საჯარო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სკოლების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ოპერირებისა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და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მოვლა</w:t>
      </w:r>
      <w:r w:rsidR="0EBCC6EA" w:rsidRPr="004E29F3">
        <w:rPr>
          <w:rFonts w:ascii="Sylfaen" w:hAnsi="Sylfaen"/>
          <w:b/>
          <w:bCs/>
          <w:color w:val="000000" w:themeColor="text1"/>
        </w:rPr>
        <w:t>-</w:t>
      </w:r>
      <w:r w:rsidR="0EBCC6EA" w:rsidRPr="004E29F3">
        <w:rPr>
          <w:rFonts w:ascii="Sylfaen" w:hAnsi="Sylfaen" w:cs="Sylfaen"/>
          <w:b/>
          <w:bCs/>
          <w:color w:val="000000" w:themeColor="text1"/>
        </w:rPr>
        <w:t>პატრონობის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სისტემის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განვითარება</w:t>
      </w:r>
      <w:proofErr w:type="spellEnd"/>
      <w:r w:rsidR="68FD2E36" w:rsidRPr="004E29F3">
        <w:rPr>
          <w:rFonts w:ascii="Sylfaen" w:hAnsi="Sylfaen" w:cs="Sylfaen"/>
          <w:b/>
          <w:bCs/>
          <w:color w:val="000000" w:themeColor="text1"/>
        </w:rPr>
        <w:t>”</w:t>
      </w:r>
      <w:r w:rsidR="0EBCC6EA"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32 07 05)</w:t>
      </w:r>
    </w:p>
    <w:p w14:paraId="3C1FA528" w14:textId="77777777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განმახორციელებელი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250FC7A6" w14:textId="77777777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477247FA" w14:textId="6D68EBC7" w:rsidR="00E063E6" w:rsidRPr="004E29F3" w:rsidRDefault="008A0E33" w:rsidP="008A0E33">
      <w:pPr>
        <w:jc w:val="both"/>
        <w:rPr>
          <w:rFonts w:ascii="Sylfaen" w:hAnsi="Sylfaen" w:cs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აღწერა</w:t>
      </w:r>
      <w:proofErr w:type="spellEnd"/>
    </w:p>
    <w:p w14:paraId="710769D4" w14:textId="7956E7DF" w:rsidR="1CB35552" w:rsidRPr="004E29F3" w:rsidRDefault="1CB35552" w:rsidP="7D4B8E84">
      <w:pPr>
        <w:pStyle w:val="ListParagraph"/>
        <w:numPr>
          <w:ilvl w:val="0"/>
          <w:numId w:val="8"/>
        </w:num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ათასწლეულის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გამოწვევის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ფონდის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მიერ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რეაბილიტირებულ</w:t>
      </w:r>
      <w:proofErr w:type="spellEnd"/>
      <w:r w:rsidRPr="004E29F3">
        <w:rPr>
          <w:rFonts w:ascii="Sylfaen" w:hAnsi="Sylfaen"/>
          <w:color w:val="000000" w:themeColor="text1"/>
        </w:rPr>
        <w:t xml:space="preserve"> 49 </w:t>
      </w:r>
      <w:proofErr w:type="spellStart"/>
      <w:r w:rsidRPr="004E29F3">
        <w:rPr>
          <w:rFonts w:ascii="Sylfaen" w:hAnsi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სკოლაში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განხორციელდა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არსებული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ბიოლოგიური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გამწმენდი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დანადგარების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ერთჯერადი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მომსახურება</w:t>
      </w:r>
      <w:proofErr w:type="spellEnd"/>
      <w:r w:rsidRPr="004E29F3">
        <w:rPr>
          <w:rFonts w:ascii="Sylfaen" w:hAnsi="Sylfaen"/>
          <w:color w:val="000000" w:themeColor="text1"/>
        </w:rPr>
        <w:t xml:space="preserve">; </w:t>
      </w:r>
    </w:p>
    <w:p w14:paraId="413D231B" w14:textId="27361ECE" w:rsidR="008A0E33" w:rsidRPr="004E29F3" w:rsidRDefault="1CB35552" w:rsidP="008A0E33">
      <w:pPr>
        <w:pStyle w:val="ListParagraph"/>
        <w:numPr>
          <w:ilvl w:val="0"/>
          <w:numId w:val="8"/>
        </w:numPr>
        <w:jc w:val="both"/>
        <w:rPr>
          <w:rFonts w:ascii="Sylfaen" w:hAnsi="Sylfaen"/>
          <w:color w:val="000000" w:themeColor="text1"/>
        </w:rPr>
      </w:pPr>
      <w:r w:rsidRPr="004E29F3">
        <w:rPr>
          <w:rFonts w:ascii="Sylfaen" w:hAnsi="Sylfaen"/>
          <w:color w:val="000000" w:themeColor="text1"/>
        </w:rPr>
        <w:t xml:space="preserve">84 </w:t>
      </w:r>
      <w:proofErr w:type="spellStart"/>
      <w:r w:rsidRPr="004E29F3">
        <w:rPr>
          <w:rFonts w:ascii="Sylfaen" w:hAnsi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სკოლა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უზრუნველყოფილი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იქნა</w:t>
      </w:r>
      <w:proofErr w:type="spellEnd"/>
      <w:r w:rsidRPr="004E29F3">
        <w:rPr>
          <w:rFonts w:ascii="Sylfaen" w:hAnsi="Sylfaen"/>
          <w:color w:val="000000" w:themeColor="text1"/>
        </w:rPr>
        <w:t xml:space="preserve"> 346.78 </w:t>
      </w:r>
      <w:proofErr w:type="spellStart"/>
      <w:r w:rsidRPr="004E29F3">
        <w:rPr>
          <w:rFonts w:ascii="Sylfaen" w:hAnsi="Sylfaen"/>
          <w:color w:val="000000" w:themeColor="text1"/>
        </w:rPr>
        <w:t>ტონა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საწვავი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ბრიკეტით</w:t>
      </w:r>
      <w:proofErr w:type="spellEnd"/>
      <w:r w:rsidRPr="004E29F3">
        <w:rPr>
          <w:rFonts w:ascii="Sylfaen" w:hAnsi="Sylfaen"/>
          <w:color w:val="000000" w:themeColor="text1"/>
        </w:rPr>
        <w:t xml:space="preserve">, </w:t>
      </w:r>
      <w:proofErr w:type="spellStart"/>
      <w:r w:rsidRPr="004E29F3">
        <w:rPr>
          <w:rFonts w:ascii="Sylfaen" w:hAnsi="Sylfaen"/>
          <w:color w:val="000000" w:themeColor="text1"/>
        </w:rPr>
        <w:t>ასევე</w:t>
      </w:r>
      <w:proofErr w:type="spellEnd"/>
      <w:r w:rsidRPr="004E29F3">
        <w:rPr>
          <w:rFonts w:ascii="Sylfaen" w:hAnsi="Sylfaen"/>
          <w:color w:val="000000" w:themeColor="text1"/>
        </w:rPr>
        <w:t xml:space="preserve"> 62 </w:t>
      </w:r>
      <w:proofErr w:type="spellStart"/>
      <w:r w:rsidRPr="004E29F3">
        <w:rPr>
          <w:rFonts w:ascii="Sylfaen" w:hAnsi="Sylfaen"/>
          <w:color w:val="000000" w:themeColor="text1"/>
        </w:rPr>
        <w:t>საჯარო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სკოლა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დაფინანსდა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საწვავი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ბრიკეტების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შესყიდვის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/>
          <w:color w:val="000000" w:themeColor="text1"/>
        </w:rPr>
        <w:t>მიზნით</w:t>
      </w:r>
      <w:proofErr w:type="spellEnd"/>
      <w:r w:rsidRPr="004E29F3">
        <w:rPr>
          <w:rFonts w:ascii="Sylfaen" w:hAnsi="Sylfaen"/>
          <w:color w:val="000000" w:themeColor="text1"/>
        </w:rPr>
        <w:t>.</w:t>
      </w:r>
    </w:p>
    <w:p w14:paraId="6B7779F7" w14:textId="62489E60" w:rsidR="008A0E33" w:rsidRPr="004E29F3" w:rsidRDefault="078B3E0C" w:rsidP="008A0E33">
      <w:pPr>
        <w:jc w:val="both"/>
        <w:rPr>
          <w:rFonts w:ascii="Sylfaen" w:hAnsi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პროგრამა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“</w:t>
      </w:r>
      <w:bookmarkStart w:id="5" w:name="_heading=h.4d34og8"/>
      <w:bookmarkEnd w:id="5"/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პროფესიული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განათლება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I (</w:t>
      </w:r>
      <w:proofErr w:type="spellStart"/>
      <w:r w:rsidR="0EBCC6EA" w:rsidRPr="004E29F3">
        <w:rPr>
          <w:rFonts w:ascii="Sylfaen" w:hAnsi="Sylfaen"/>
          <w:b/>
          <w:bCs/>
          <w:color w:val="000000" w:themeColor="text1"/>
        </w:rPr>
        <w:t>KfW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>)</w:t>
      </w:r>
      <w:r w:rsidR="4802F060" w:rsidRPr="004E29F3">
        <w:rPr>
          <w:rFonts w:ascii="Sylfaen" w:hAnsi="Sylfaen"/>
          <w:b/>
          <w:bCs/>
          <w:color w:val="000000" w:themeColor="text1"/>
        </w:rPr>
        <w:t>”</w:t>
      </w:r>
      <w:r w:rsidR="0EBCC6EA" w:rsidRPr="004E29F3">
        <w:rPr>
          <w:rFonts w:ascii="Sylfaen" w:hAnsi="Sylfaen"/>
          <w:b/>
          <w:bCs/>
          <w:color w:val="000000" w:themeColor="text1"/>
        </w:rPr>
        <w:t xml:space="preserve"> (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პროგრამული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="0EBCC6EA" w:rsidRPr="004E29F3">
        <w:rPr>
          <w:rFonts w:ascii="Sylfaen" w:hAnsi="Sylfaen" w:cs="Sylfaen"/>
          <w:b/>
          <w:bCs/>
          <w:color w:val="000000" w:themeColor="text1"/>
        </w:rPr>
        <w:t>კოდი</w:t>
      </w:r>
      <w:proofErr w:type="spellEnd"/>
      <w:r w:rsidR="0EBCC6EA" w:rsidRPr="004E29F3">
        <w:rPr>
          <w:rFonts w:ascii="Sylfaen" w:hAnsi="Sylfaen"/>
          <w:b/>
          <w:bCs/>
          <w:color w:val="000000" w:themeColor="text1"/>
        </w:rPr>
        <w:t xml:space="preserve"> 32 </w:t>
      </w:r>
      <w:r w:rsidR="163F0564" w:rsidRPr="004E29F3">
        <w:rPr>
          <w:rFonts w:ascii="Sylfaen" w:hAnsi="Sylfaen"/>
          <w:b/>
          <w:bCs/>
          <w:color w:val="000000" w:themeColor="text1"/>
        </w:rPr>
        <w:t>10</w:t>
      </w:r>
      <w:r w:rsidR="0EBCC6EA" w:rsidRPr="004E29F3">
        <w:rPr>
          <w:rFonts w:ascii="Sylfaen" w:hAnsi="Sylfaen"/>
          <w:b/>
          <w:bCs/>
          <w:color w:val="000000" w:themeColor="text1"/>
        </w:rPr>
        <w:t>)</w:t>
      </w:r>
    </w:p>
    <w:p w14:paraId="42F9B121" w14:textId="16F0A50A" w:rsidR="008A0E33" w:rsidRPr="004E29F3" w:rsidRDefault="008A0E33" w:rsidP="008A0E33">
      <w:pPr>
        <w:jc w:val="both"/>
        <w:rPr>
          <w:rFonts w:ascii="Sylfaen" w:hAnsi="Sylfaen"/>
          <w:b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color w:val="000000" w:themeColor="text1"/>
        </w:rPr>
        <w:t>პროგრამის</w:t>
      </w:r>
      <w:proofErr w:type="spellEnd"/>
      <w:r w:rsidRPr="004E29F3">
        <w:rPr>
          <w:rFonts w:ascii="Sylfaen" w:hAnsi="Sylfaen"/>
          <w:b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განმახო</w:t>
      </w:r>
      <w:proofErr w:type="spellEnd"/>
      <w:r w:rsidR="00734301" w:rsidRPr="004E29F3">
        <w:rPr>
          <w:rFonts w:ascii="Sylfaen" w:hAnsi="Sylfaen" w:cs="Sylfaen"/>
          <w:b/>
          <w:color w:val="000000" w:themeColor="text1"/>
          <w:lang w:val="ka-GE"/>
        </w:rPr>
        <w:t>რ</w:t>
      </w:r>
      <w:proofErr w:type="spellStart"/>
      <w:r w:rsidRPr="004E29F3">
        <w:rPr>
          <w:rFonts w:ascii="Sylfaen" w:hAnsi="Sylfaen" w:cs="Sylfaen"/>
          <w:b/>
          <w:color w:val="000000" w:themeColor="text1"/>
        </w:rPr>
        <w:t>ციელებელი</w:t>
      </w:r>
      <w:proofErr w:type="spellEnd"/>
      <w:r w:rsidRPr="004E29F3">
        <w:rPr>
          <w:rFonts w:ascii="Sylfaen" w:hAnsi="Sylfaen"/>
          <w:b/>
          <w:color w:val="000000" w:themeColor="text1"/>
        </w:rPr>
        <w:t>:</w:t>
      </w:r>
    </w:p>
    <w:p w14:paraId="54A79826" w14:textId="28F83425" w:rsidR="008A0E33" w:rsidRPr="004E29F3" w:rsidRDefault="008A0E33" w:rsidP="008A0E33">
      <w:pPr>
        <w:jc w:val="both"/>
        <w:rPr>
          <w:rFonts w:ascii="Sylfaen" w:hAnsi="Sylfaen"/>
          <w:color w:val="000000" w:themeColor="text1"/>
        </w:rPr>
      </w:pPr>
      <w:proofErr w:type="spellStart"/>
      <w:r w:rsidRPr="004E29F3">
        <w:rPr>
          <w:rFonts w:ascii="Sylfaen" w:hAnsi="Sylfaen" w:cs="Sylfaen"/>
          <w:color w:val="000000" w:themeColor="text1"/>
        </w:rPr>
        <w:t>სსიპ</w:t>
      </w:r>
      <w:proofErr w:type="spellEnd"/>
      <w:r w:rsidRPr="004E29F3">
        <w:rPr>
          <w:rFonts w:ascii="Sylfaen" w:hAnsi="Sylfaen"/>
          <w:color w:val="000000" w:themeColor="text1"/>
        </w:rPr>
        <w:t xml:space="preserve"> - </w:t>
      </w:r>
      <w:proofErr w:type="spellStart"/>
      <w:r w:rsidRPr="004E29F3">
        <w:rPr>
          <w:rFonts w:ascii="Sylfaen" w:hAnsi="Sylfaen" w:cs="Sylfaen"/>
          <w:color w:val="000000" w:themeColor="text1"/>
        </w:rPr>
        <w:t>საგანმანათლებლო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და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სამეცნიერო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ინფრასტრუქტურის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განვითარების</w:t>
      </w:r>
      <w:proofErr w:type="spellEnd"/>
      <w:r w:rsidRPr="004E29F3">
        <w:rPr>
          <w:rFonts w:ascii="Sylfaen" w:hAnsi="Sylfaen"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color w:val="000000" w:themeColor="text1"/>
        </w:rPr>
        <w:t>სააგენტო</w:t>
      </w:r>
      <w:proofErr w:type="spellEnd"/>
    </w:p>
    <w:p w14:paraId="7EEE9A53" w14:textId="54F53C2B" w:rsidR="1A866CB2" w:rsidRPr="004E29F3" w:rsidRDefault="008A0E33" w:rsidP="1A866CB2">
      <w:pPr>
        <w:jc w:val="both"/>
        <w:rPr>
          <w:rFonts w:ascii="Sylfaen" w:hAnsi="Sylfaen" w:cs="Sylfaen"/>
          <w:b/>
          <w:bCs/>
          <w:color w:val="000000" w:themeColor="text1"/>
        </w:rPr>
      </w:pP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საანგარიშო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პერიოდში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განხორციელებული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ღონისძიებების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მოკლე</w:t>
      </w:r>
      <w:proofErr w:type="spellEnd"/>
      <w:r w:rsidRPr="004E29F3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4E29F3">
        <w:rPr>
          <w:rFonts w:ascii="Sylfaen" w:hAnsi="Sylfaen" w:cs="Sylfaen"/>
          <w:b/>
          <w:bCs/>
          <w:color w:val="000000" w:themeColor="text1"/>
        </w:rPr>
        <w:t>აღწერა</w:t>
      </w:r>
      <w:proofErr w:type="spellEnd"/>
    </w:p>
    <w:p w14:paraId="164A9331" w14:textId="2E129660" w:rsidR="1632F9CD" w:rsidRPr="004E29F3" w:rsidRDefault="1632F9CD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rFonts w:ascii="Sylfaen" w:eastAsiaTheme="minorEastAsia" w:hAnsi="Sylfaen"/>
          <w:color w:val="000000" w:themeColor="text1"/>
        </w:rPr>
      </w:pPr>
      <w:r w:rsidRPr="004E29F3">
        <w:rPr>
          <w:rFonts w:ascii="Sylfaen" w:hAnsi="Sylfaen"/>
          <w:color w:val="000000" w:themeColor="text1"/>
          <w:lang w:val="ka-GE"/>
        </w:rPr>
        <w:t>საანგარიშო პერიოდში პროგრამის „პროფესიული განათლება I (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KfW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>)“ ფარგლებში გერმანიის რეკონსტრუქციის საკრედიტო ბანკის (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KfW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) მიერ დაფინანსებული პროექტის „TVET </w:t>
      </w:r>
      <w:proofErr w:type="spellStart"/>
      <w:r w:rsidRPr="004E29F3">
        <w:rPr>
          <w:rFonts w:ascii="Sylfaen" w:hAnsi="Sylfaen"/>
          <w:color w:val="000000" w:themeColor="text1"/>
          <w:lang w:val="ka-GE"/>
        </w:rPr>
        <w:t>Program</w:t>
      </w:r>
      <w:proofErr w:type="spellEnd"/>
      <w:r w:rsidRPr="004E29F3">
        <w:rPr>
          <w:rFonts w:ascii="Sylfaen" w:hAnsi="Sylfaen"/>
          <w:color w:val="000000" w:themeColor="text1"/>
          <w:lang w:val="ka-GE"/>
        </w:rPr>
        <w:t xml:space="preserve"> I“-ის ფარგლებში დასრულდა </w:t>
      </w:r>
      <w:proofErr w:type="spellStart"/>
      <w:r w:rsidR="22692BB1" w:rsidRPr="004E29F3">
        <w:rPr>
          <w:rFonts w:ascii="Sylfaen" w:eastAsiaTheme="minorEastAsia" w:hAnsi="Sylfaen"/>
          <w:color w:val="000000" w:themeColor="text1"/>
        </w:rPr>
        <w:t>სატენდერო</w:t>
      </w:r>
      <w:proofErr w:type="spellEnd"/>
      <w:r w:rsidR="22692BB1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22692BB1" w:rsidRPr="004E29F3">
        <w:rPr>
          <w:rFonts w:ascii="Sylfaen" w:eastAsiaTheme="minorEastAsia" w:hAnsi="Sylfaen"/>
          <w:color w:val="000000" w:themeColor="text1"/>
        </w:rPr>
        <w:t>სოკუმენტაციის</w:t>
      </w:r>
      <w:proofErr w:type="spellEnd"/>
      <w:r w:rsidR="22692BB1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22692BB1" w:rsidRPr="004E29F3">
        <w:rPr>
          <w:rFonts w:ascii="Sylfaen" w:eastAsiaTheme="minorEastAsia" w:hAnsi="Sylfaen"/>
          <w:color w:val="000000" w:themeColor="text1"/>
        </w:rPr>
        <w:t>შემუშავება</w:t>
      </w:r>
      <w:proofErr w:type="spellEnd"/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„</w:t>
      </w:r>
      <w:proofErr w:type="spellStart"/>
      <w:r w:rsidRPr="004E29F3">
        <w:rPr>
          <w:rFonts w:ascii="Sylfaen" w:eastAsiaTheme="minorEastAsia" w:hAnsi="Sylfaen"/>
          <w:color w:val="000000" w:themeColor="text1"/>
          <w:lang w:val="ka-GE"/>
        </w:rPr>
        <w:t>ექსელენს</w:t>
      </w:r>
      <w:proofErr w:type="spellEnd"/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ცენტრის“</w:t>
      </w:r>
      <w:r w:rsidR="2FAB1A4D" w:rsidRPr="004E29F3">
        <w:rPr>
          <w:rFonts w:ascii="Sylfaen" w:eastAsiaTheme="minorEastAsia" w:hAnsi="Sylfaen"/>
          <w:color w:val="000000" w:themeColor="text1"/>
          <w:lang w:val="ka-GE"/>
        </w:rPr>
        <w:t xml:space="preserve"> </w:t>
      </w:r>
      <w:r w:rsidR="2FAB1A4D" w:rsidRPr="004E29F3">
        <w:rPr>
          <w:rFonts w:ascii="Sylfaen" w:eastAsiaTheme="minorEastAsia" w:hAnsi="Sylfaen"/>
          <w:color w:val="000000" w:themeColor="text1"/>
        </w:rPr>
        <w:t xml:space="preserve">A,B,C </w:t>
      </w:r>
      <w:proofErr w:type="spellStart"/>
      <w:r w:rsidR="2FAB1A4D" w:rsidRPr="004E29F3">
        <w:rPr>
          <w:rFonts w:ascii="Sylfaen" w:eastAsiaTheme="minorEastAsia" w:hAnsi="Sylfaen"/>
          <w:color w:val="000000" w:themeColor="text1"/>
        </w:rPr>
        <w:t>ბლოკების</w:t>
      </w:r>
      <w:proofErr w:type="spellEnd"/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სამშენებლო სამუშაოების შესყიდვასთან დაკავშირებით</w:t>
      </w:r>
      <w:r w:rsidR="4F385AA0" w:rsidRPr="004E29F3">
        <w:rPr>
          <w:rFonts w:ascii="Sylfaen" w:eastAsiaTheme="minorEastAsia" w:hAnsi="Sylfaen"/>
          <w:color w:val="000000" w:themeColor="text1"/>
          <w:lang w:val="ka-GE"/>
        </w:rPr>
        <w:t>.</w:t>
      </w:r>
      <w:r w:rsidRPr="004E29F3">
        <w:rPr>
          <w:rFonts w:ascii="Sylfaen" w:eastAsiaTheme="minorEastAsia" w:hAnsi="Sylfaen"/>
          <w:color w:val="000000" w:themeColor="text1"/>
          <w:lang w:val="ka-GE"/>
        </w:rPr>
        <w:t xml:space="preserve"> </w:t>
      </w:r>
      <w:r w:rsidR="6FF8557E" w:rsidRPr="004E29F3">
        <w:rPr>
          <w:rFonts w:ascii="Sylfaen" w:eastAsia="Aptos" w:hAnsi="Sylfaen" w:cs="Aptos"/>
          <w:color w:val="000000" w:themeColor="text1"/>
        </w:rPr>
        <w:t xml:space="preserve"> </w:t>
      </w:r>
      <w:r w:rsidR="6FF8557E" w:rsidRPr="004E29F3">
        <w:rPr>
          <w:rFonts w:ascii="Sylfaen" w:eastAsiaTheme="minorEastAsia" w:hAnsi="Sylfaen" w:cs="Sylfaen"/>
          <w:color w:val="000000" w:themeColor="text1"/>
        </w:rPr>
        <w:t>Მ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იმდინარე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ეტაპზე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სატენდერო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დოკუმენტაცია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წარედგინა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BC2488C" w:rsidRPr="004E29F3">
        <w:rPr>
          <w:rFonts w:ascii="Sylfaen" w:eastAsiaTheme="minorEastAsia" w:hAnsi="Sylfaen"/>
          <w:color w:val="000000" w:themeColor="text1"/>
        </w:rPr>
        <w:t>გერმანიის</w:t>
      </w:r>
      <w:proofErr w:type="spellEnd"/>
      <w:r w:rsidR="6BC2488C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BC2488C" w:rsidRPr="004E29F3">
        <w:rPr>
          <w:rFonts w:ascii="Sylfaen" w:eastAsiaTheme="minorEastAsia" w:hAnsi="Sylfaen"/>
          <w:color w:val="000000" w:themeColor="text1"/>
        </w:rPr>
        <w:t>რეკონტრუქციის</w:t>
      </w:r>
      <w:proofErr w:type="spellEnd"/>
      <w:r w:rsidR="6BC2488C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BC2488C" w:rsidRPr="004E29F3">
        <w:rPr>
          <w:rFonts w:ascii="Sylfaen" w:eastAsiaTheme="minorEastAsia" w:hAnsi="Sylfaen"/>
          <w:color w:val="000000" w:themeColor="text1"/>
        </w:rPr>
        <w:t>ბანკს</w:t>
      </w:r>
      <w:proofErr w:type="spellEnd"/>
      <w:r w:rsidR="6BC2488C" w:rsidRPr="004E29F3">
        <w:rPr>
          <w:rFonts w:ascii="Sylfaen" w:eastAsiaTheme="minorEastAsia" w:hAnsi="Sylfaen"/>
          <w:color w:val="000000" w:themeColor="text1"/>
        </w:rPr>
        <w:t xml:space="preserve"> (</w:t>
      </w:r>
      <w:proofErr w:type="gramStart"/>
      <w:r w:rsidR="6BC2488C" w:rsidRPr="004E29F3">
        <w:rPr>
          <w:rFonts w:ascii="Sylfaen" w:eastAsiaTheme="minorEastAsia" w:hAnsi="Sylfaen"/>
          <w:color w:val="000000" w:themeColor="text1"/>
        </w:rPr>
        <w:t xml:space="preserve">KFW) </w:t>
      </w:r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ბანკს</w:t>
      </w:r>
      <w:proofErr w:type="spellEnd"/>
      <w:proofErr w:type="gram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საბოლოო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თანხმობის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 xml:space="preserve"> </w:t>
      </w:r>
      <w:proofErr w:type="spellStart"/>
      <w:r w:rsidR="6FF8557E" w:rsidRPr="004E29F3">
        <w:rPr>
          <w:rFonts w:ascii="Sylfaen" w:eastAsiaTheme="minorEastAsia" w:hAnsi="Sylfaen"/>
          <w:color w:val="000000" w:themeColor="text1"/>
        </w:rPr>
        <w:t>მისაღებად</w:t>
      </w:r>
      <w:proofErr w:type="spellEnd"/>
      <w:r w:rsidR="6FF8557E" w:rsidRPr="004E29F3">
        <w:rPr>
          <w:rFonts w:ascii="Sylfaen" w:eastAsiaTheme="minorEastAsia" w:hAnsi="Sylfaen"/>
          <w:color w:val="000000" w:themeColor="text1"/>
        </w:rPr>
        <w:t>.</w:t>
      </w:r>
    </w:p>
    <w:sectPr w:rsidR="1632F9CD" w:rsidRPr="004E29F3">
      <w:footerReference w:type="even" r:id="rId8"/>
      <w:footerReference w:type="default" r:id="rId9"/>
      <w:pgSz w:w="11909" w:h="16834"/>
      <w:pgMar w:top="630" w:right="992" w:bottom="28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7924" w14:textId="77777777" w:rsidR="009734AD" w:rsidRDefault="009734AD">
      <w:pPr>
        <w:spacing w:after="0" w:line="240" w:lineRule="auto"/>
      </w:pPr>
      <w:r>
        <w:separator/>
      </w:r>
    </w:p>
  </w:endnote>
  <w:endnote w:type="continuationSeparator" w:id="0">
    <w:p w14:paraId="31A5FAC7" w14:textId="77777777" w:rsidR="009734AD" w:rsidRDefault="0097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47DE" w14:textId="77777777" w:rsidR="008A0E33" w:rsidRDefault="008A0E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300B0BBB" w14:textId="77777777" w:rsidR="008A0E33" w:rsidRDefault="008A0E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310E" w14:textId="77777777" w:rsidR="008A0E33" w:rsidRDefault="008A0E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separate"/>
    </w:r>
    <w:r>
      <w:rPr>
        <w:noProof/>
        <w:color w:val="000000"/>
      </w:rPr>
      <w:t>34</w:t>
    </w:r>
    <w:r>
      <w:rPr>
        <w:color w:val="000000"/>
        <w:shd w:val="clear" w:color="auto" w:fill="E6E6E6"/>
      </w:rPr>
      <w:fldChar w:fldCharType="end"/>
    </w:r>
  </w:p>
  <w:p w14:paraId="7E0F9FB4" w14:textId="77777777" w:rsidR="008A0E33" w:rsidRDefault="008A0E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89CE" w14:textId="77777777" w:rsidR="009734AD" w:rsidRDefault="009734AD">
      <w:pPr>
        <w:spacing w:after="0" w:line="240" w:lineRule="auto"/>
      </w:pPr>
      <w:r>
        <w:separator/>
      </w:r>
    </w:p>
  </w:footnote>
  <w:footnote w:type="continuationSeparator" w:id="0">
    <w:p w14:paraId="64952564" w14:textId="77777777" w:rsidR="009734AD" w:rsidRDefault="0097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61E"/>
    <w:multiLevelType w:val="hybridMultilevel"/>
    <w:tmpl w:val="CBF6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188"/>
    <w:multiLevelType w:val="multilevel"/>
    <w:tmpl w:val="F72298B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D2588"/>
    <w:multiLevelType w:val="multilevel"/>
    <w:tmpl w:val="3604AC22"/>
    <w:lvl w:ilvl="0">
      <w:start w:val="1"/>
      <w:numFmt w:val="bullet"/>
      <w:lvlText w:val="✔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571EEE"/>
    <w:multiLevelType w:val="multilevel"/>
    <w:tmpl w:val="E0C23586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8C6A"/>
    <w:multiLevelType w:val="hybridMultilevel"/>
    <w:tmpl w:val="0C0A276C"/>
    <w:lvl w:ilvl="0" w:tplc="C2969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80B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88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F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42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89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2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3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09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27FF"/>
    <w:multiLevelType w:val="hybridMultilevel"/>
    <w:tmpl w:val="42A8A832"/>
    <w:lvl w:ilvl="0" w:tplc="184EAC32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7B40D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4B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CB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AE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47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09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CE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0705"/>
    <w:multiLevelType w:val="hybridMultilevel"/>
    <w:tmpl w:val="E5D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38DA"/>
    <w:multiLevelType w:val="multilevel"/>
    <w:tmpl w:val="AA8426B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B1D1E0"/>
    <w:multiLevelType w:val="hybridMultilevel"/>
    <w:tmpl w:val="40766CC2"/>
    <w:lvl w:ilvl="0" w:tplc="C4709316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388E3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EE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C5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61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6D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0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C8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05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AC85"/>
    <w:multiLevelType w:val="multilevel"/>
    <w:tmpl w:val="1188DFE6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B470E"/>
    <w:multiLevelType w:val="hybridMultilevel"/>
    <w:tmpl w:val="A072B0AA"/>
    <w:lvl w:ilvl="0" w:tplc="FF10C9E2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A00A4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6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A9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A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4E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0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A6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0B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83665"/>
    <w:multiLevelType w:val="multilevel"/>
    <w:tmpl w:val="F60E24DE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747EE8"/>
    <w:multiLevelType w:val="hybridMultilevel"/>
    <w:tmpl w:val="74F07926"/>
    <w:lvl w:ilvl="0" w:tplc="2898D292">
      <w:start w:val="1"/>
      <w:numFmt w:val="bullet"/>
      <w:lvlText w:val="●"/>
      <w:lvlJc w:val="left"/>
      <w:pPr>
        <w:ind w:left="786" w:hanging="360"/>
      </w:pPr>
      <w:rPr>
        <w:rFonts w:ascii="Noto Sans Symbols" w:hAnsi="Noto Sans Symbols" w:hint="default"/>
      </w:rPr>
    </w:lvl>
    <w:lvl w:ilvl="1" w:tplc="E2346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EE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60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64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6D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EE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9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A8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C7F90"/>
    <w:multiLevelType w:val="hybridMultilevel"/>
    <w:tmpl w:val="2538183C"/>
    <w:lvl w:ilvl="0" w:tplc="508A364E">
      <w:start w:val="1"/>
      <w:numFmt w:val="bullet"/>
      <w:lvlText w:val="●"/>
      <w:lvlJc w:val="left"/>
      <w:pPr>
        <w:ind w:left="786" w:hanging="360"/>
      </w:pPr>
      <w:rPr>
        <w:rFonts w:ascii="Noto Sans Symbols" w:hAnsi="Noto Sans Symbols" w:hint="default"/>
      </w:rPr>
    </w:lvl>
    <w:lvl w:ilvl="1" w:tplc="A9E08E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230DB76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hint="default"/>
      </w:rPr>
    </w:lvl>
    <w:lvl w:ilvl="3" w:tplc="BD1A44E6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hint="default"/>
      </w:rPr>
    </w:lvl>
    <w:lvl w:ilvl="4" w:tplc="B2D884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D4CF442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hint="default"/>
      </w:rPr>
    </w:lvl>
    <w:lvl w:ilvl="6" w:tplc="1B363052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hint="default"/>
      </w:rPr>
    </w:lvl>
    <w:lvl w:ilvl="7" w:tplc="FFCA7D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B8492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31205470"/>
    <w:multiLevelType w:val="multilevel"/>
    <w:tmpl w:val="26DE59F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070079"/>
    <w:multiLevelType w:val="multilevel"/>
    <w:tmpl w:val="7DB630C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382AAEE"/>
    <w:multiLevelType w:val="multilevel"/>
    <w:tmpl w:val="2DF67C26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B1C36"/>
    <w:multiLevelType w:val="hybridMultilevel"/>
    <w:tmpl w:val="0A12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62CC9"/>
    <w:multiLevelType w:val="hybridMultilevel"/>
    <w:tmpl w:val="AB22C98C"/>
    <w:lvl w:ilvl="0" w:tplc="78EA31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3448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89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0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83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ED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4E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0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10CCE"/>
    <w:multiLevelType w:val="hybridMultilevel"/>
    <w:tmpl w:val="B0DA3E50"/>
    <w:lvl w:ilvl="0" w:tplc="FC04D40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E8CF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2F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88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2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A4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3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29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F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4A2"/>
    <w:multiLevelType w:val="hybridMultilevel"/>
    <w:tmpl w:val="ED8CCA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416316"/>
    <w:multiLevelType w:val="hybridMultilevel"/>
    <w:tmpl w:val="3D3446D4"/>
    <w:lvl w:ilvl="0" w:tplc="C9B011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71C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82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C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A1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7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2D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E0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C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D8A8B"/>
    <w:multiLevelType w:val="hybridMultilevel"/>
    <w:tmpl w:val="7776831E"/>
    <w:lvl w:ilvl="0" w:tplc="88B6155C">
      <w:start w:val="1"/>
      <w:numFmt w:val="decimal"/>
      <w:lvlText w:val="%1."/>
      <w:lvlJc w:val="left"/>
      <w:pPr>
        <w:ind w:left="720" w:hanging="360"/>
      </w:pPr>
    </w:lvl>
    <w:lvl w:ilvl="1" w:tplc="C0F4DCDE">
      <w:start w:val="1"/>
      <w:numFmt w:val="lowerLetter"/>
      <w:lvlText w:val="%2."/>
      <w:lvlJc w:val="left"/>
      <w:pPr>
        <w:ind w:left="1440" w:hanging="360"/>
      </w:pPr>
    </w:lvl>
    <w:lvl w:ilvl="2" w:tplc="D5827222">
      <w:start w:val="1"/>
      <w:numFmt w:val="lowerRoman"/>
      <w:lvlText w:val="%3."/>
      <w:lvlJc w:val="right"/>
      <w:pPr>
        <w:ind w:left="2160" w:hanging="180"/>
      </w:pPr>
    </w:lvl>
    <w:lvl w:ilvl="3" w:tplc="107E218C">
      <w:start w:val="1"/>
      <w:numFmt w:val="decimal"/>
      <w:lvlText w:val="%4."/>
      <w:lvlJc w:val="left"/>
      <w:pPr>
        <w:ind w:left="2880" w:hanging="360"/>
      </w:pPr>
    </w:lvl>
    <w:lvl w:ilvl="4" w:tplc="639A82EC">
      <w:start w:val="1"/>
      <w:numFmt w:val="lowerLetter"/>
      <w:lvlText w:val="%5."/>
      <w:lvlJc w:val="left"/>
      <w:pPr>
        <w:ind w:left="3600" w:hanging="360"/>
      </w:pPr>
    </w:lvl>
    <w:lvl w:ilvl="5" w:tplc="0CE85E2C">
      <w:start w:val="1"/>
      <w:numFmt w:val="lowerRoman"/>
      <w:lvlText w:val="%6."/>
      <w:lvlJc w:val="right"/>
      <w:pPr>
        <w:ind w:left="4320" w:hanging="180"/>
      </w:pPr>
    </w:lvl>
    <w:lvl w:ilvl="6" w:tplc="224C40E2">
      <w:start w:val="1"/>
      <w:numFmt w:val="decimal"/>
      <w:lvlText w:val="%7."/>
      <w:lvlJc w:val="left"/>
      <w:pPr>
        <w:ind w:left="5040" w:hanging="360"/>
      </w:pPr>
    </w:lvl>
    <w:lvl w:ilvl="7" w:tplc="79C05B36">
      <w:start w:val="1"/>
      <w:numFmt w:val="lowerLetter"/>
      <w:lvlText w:val="%8."/>
      <w:lvlJc w:val="left"/>
      <w:pPr>
        <w:ind w:left="5760" w:hanging="360"/>
      </w:pPr>
    </w:lvl>
    <w:lvl w:ilvl="8" w:tplc="935008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EE03A"/>
    <w:multiLevelType w:val="hybridMultilevel"/>
    <w:tmpl w:val="B4328690"/>
    <w:lvl w:ilvl="0" w:tplc="E2E40078">
      <w:start w:val="1"/>
      <w:numFmt w:val="bullet"/>
      <w:lvlText w:val="●"/>
      <w:lvlJc w:val="left"/>
      <w:pPr>
        <w:ind w:left="436" w:hanging="360"/>
      </w:pPr>
      <w:rPr>
        <w:rFonts w:ascii="Noto Sans Symbols" w:hAnsi="Noto Sans Symbols" w:hint="default"/>
      </w:rPr>
    </w:lvl>
    <w:lvl w:ilvl="1" w:tplc="464E8168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163ECBB6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9328CAB8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ADC9D3A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432658A4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A003E4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85B4B3F6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691E362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4B302910"/>
    <w:multiLevelType w:val="hybridMultilevel"/>
    <w:tmpl w:val="30EC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72368"/>
    <w:multiLevelType w:val="hybridMultilevel"/>
    <w:tmpl w:val="0C489B3E"/>
    <w:lvl w:ilvl="0" w:tplc="1E6A2DE2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146C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E0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67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23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68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8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E9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65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3427A"/>
    <w:multiLevelType w:val="hybridMultilevel"/>
    <w:tmpl w:val="F65CC40A"/>
    <w:lvl w:ilvl="0" w:tplc="871820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E86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5658C6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hint="default"/>
      </w:rPr>
    </w:lvl>
    <w:lvl w:ilvl="3" w:tplc="01DCB23A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hint="default"/>
      </w:rPr>
    </w:lvl>
    <w:lvl w:ilvl="4" w:tplc="E612FF7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99EA868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hint="default"/>
      </w:rPr>
    </w:lvl>
    <w:lvl w:ilvl="6" w:tplc="149E549E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hint="default"/>
      </w:rPr>
    </w:lvl>
    <w:lvl w:ilvl="7" w:tplc="8452B4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30E6CA6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hint="default"/>
      </w:rPr>
    </w:lvl>
  </w:abstractNum>
  <w:abstractNum w:abstractNumId="27" w15:restartNumberingAfterBreak="0">
    <w:nsid w:val="5BD736EB"/>
    <w:multiLevelType w:val="hybridMultilevel"/>
    <w:tmpl w:val="48541EF2"/>
    <w:lvl w:ilvl="0" w:tplc="9D28975E">
      <w:start w:val="1"/>
      <w:numFmt w:val="bullet"/>
      <w:lvlText w:val="●"/>
      <w:lvlJc w:val="left"/>
      <w:pPr>
        <w:ind w:left="436" w:hanging="360"/>
      </w:pPr>
      <w:rPr>
        <w:rFonts w:ascii="Noto Sans Symbols" w:hAnsi="Noto Sans Symbols" w:hint="default"/>
      </w:rPr>
    </w:lvl>
    <w:lvl w:ilvl="1" w:tplc="96DACE26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32FA0D2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48B0E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D962FD02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D63A30F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DA4D04C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9CB66C4A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E38AC31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EBB9CFC"/>
    <w:multiLevelType w:val="hybridMultilevel"/>
    <w:tmpl w:val="49709ABE"/>
    <w:lvl w:ilvl="0" w:tplc="DF34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85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0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EB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0B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F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8C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25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C4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EA8A2"/>
    <w:multiLevelType w:val="hybridMultilevel"/>
    <w:tmpl w:val="BE30E374"/>
    <w:lvl w:ilvl="0" w:tplc="801E81D0">
      <w:start w:val="1"/>
      <w:numFmt w:val="decimal"/>
      <w:lvlText w:val="●"/>
      <w:lvlJc w:val="left"/>
      <w:pPr>
        <w:ind w:left="720" w:hanging="360"/>
      </w:pPr>
    </w:lvl>
    <w:lvl w:ilvl="1" w:tplc="9B1647D4">
      <w:start w:val="1"/>
      <w:numFmt w:val="lowerLetter"/>
      <w:lvlText w:val="%2."/>
      <w:lvlJc w:val="left"/>
      <w:pPr>
        <w:ind w:left="1440" w:hanging="360"/>
      </w:pPr>
    </w:lvl>
    <w:lvl w:ilvl="2" w:tplc="16122AB8">
      <w:start w:val="1"/>
      <w:numFmt w:val="lowerRoman"/>
      <w:lvlText w:val="%3."/>
      <w:lvlJc w:val="right"/>
      <w:pPr>
        <w:ind w:left="2160" w:hanging="180"/>
      </w:pPr>
    </w:lvl>
    <w:lvl w:ilvl="3" w:tplc="3A88E0AC">
      <w:start w:val="1"/>
      <w:numFmt w:val="decimal"/>
      <w:lvlText w:val="%4."/>
      <w:lvlJc w:val="left"/>
      <w:pPr>
        <w:ind w:left="2880" w:hanging="360"/>
      </w:pPr>
    </w:lvl>
    <w:lvl w:ilvl="4" w:tplc="CC8A53F6">
      <w:start w:val="1"/>
      <w:numFmt w:val="lowerLetter"/>
      <w:lvlText w:val="%5."/>
      <w:lvlJc w:val="left"/>
      <w:pPr>
        <w:ind w:left="3600" w:hanging="360"/>
      </w:pPr>
    </w:lvl>
    <w:lvl w:ilvl="5" w:tplc="8E32A932">
      <w:start w:val="1"/>
      <w:numFmt w:val="lowerRoman"/>
      <w:lvlText w:val="%6."/>
      <w:lvlJc w:val="right"/>
      <w:pPr>
        <w:ind w:left="4320" w:hanging="180"/>
      </w:pPr>
    </w:lvl>
    <w:lvl w:ilvl="6" w:tplc="94D0737C">
      <w:start w:val="1"/>
      <w:numFmt w:val="decimal"/>
      <w:lvlText w:val="%7."/>
      <w:lvlJc w:val="left"/>
      <w:pPr>
        <w:ind w:left="5040" w:hanging="360"/>
      </w:pPr>
    </w:lvl>
    <w:lvl w:ilvl="7" w:tplc="F98031B6">
      <w:start w:val="1"/>
      <w:numFmt w:val="lowerLetter"/>
      <w:lvlText w:val="%8."/>
      <w:lvlJc w:val="left"/>
      <w:pPr>
        <w:ind w:left="5760" w:hanging="360"/>
      </w:pPr>
    </w:lvl>
    <w:lvl w:ilvl="8" w:tplc="74765E8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3674F"/>
    <w:multiLevelType w:val="hybridMultilevel"/>
    <w:tmpl w:val="036823FE"/>
    <w:lvl w:ilvl="0" w:tplc="4E625636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CFAED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26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05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0F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4C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8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64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62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3D2D2"/>
    <w:multiLevelType w:val="hybridMultilevel"/>
    <w:tmpl w:val="3A9E3CB6"/>
    <w:lvl w:ilvl="0" w:tplc="75D6F04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110B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D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8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F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E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A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8F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C0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B3AB5"/>
    <w:multiLevelType w:val="hybridMultilevel"/>
    <w:tmpl w:val="C2B63724"/>
    <w:lvl w:ilvl="0" w:tplc="3468DCA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183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495F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5A3E766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68BA3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EB2A2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6FC40D9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CFFEF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ED61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33" w15:restartNumberingAfterBreak="0">
    <w:nsid w:val="66C2730A"/>
    <w:multiLevelType w:val="multilevel"/>
    <w:tmpl w:val="3B2C7A54"/>
    <w:lvl w:ilvl="0">
      <w:start w:val="1"/>
      <w:numFmt w:val="bullet"/>
      <w:pStyle w:val="abzacixml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6D11C3C"/>
    <w:multiLevelType w:val="hybridMultilevel"/>
    <w:tmpl w:val="D12AB6B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EA29E3E"/>
    <w:multiLevelType w:val="hybridMultilevel"/>
    <w:tmpl w:val="5F0482F0"/>
    <w:lvl w:ilvl="0" w:tplc="C7745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C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E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0A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41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EB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21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3F51"/>
    <w:multiLevelType w:val="multilevel"/>
    <w:tmpl w:val="79AA099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02C6224"/>
    <w:multiLevelType w:val="hybridMultilevel"/>
    <w:tmpl w:val="229E723A"/>
    <w:lvl w:ilvl="0" w:tplc="8F2AD6B4">
      <w:start w:val="1"/>
      <w:numFmt w:val="decimal"/>
      <w:lvlText w:val="%1."/>
      <w:lvlJc w:val="left"/>
      <w:pPr>
        <w:ind w:left="720" w:hanging="360"/>
      </w:pPr>
    </w:lvl>
    <w:lvl w:ilvl="1" w:tplc="4FFE41B6">
      <w:start w:val="1"/>
      <w:numFmt w:val="lowerLetter"/>
      <w:lvlText w:val="%2."/>
      <w:lvlJc w:val="left"/>
      <w:pPr>
        <w:ind w:left="1440" w:hanging="360"/>
      </w:pPr>
    </w:lvl>
    <w:lvl w:ilvl="2" w:tplc="7070E16E">
      <w:start w:val="1"/>
      <w:numFmt w:val="lowerRoman"/>
      <w:lvlText w:val="%3."/>
      <w:lvlJc w:val="right"/>
      <w:pPr>
        <w:ind w:left="2160" w:hanging="180"/>
      </w:pPr>
    </w:lvl>
    <w:lvl w:ilvl="3" w:tplc="C270F26C">
      <w:start w:val="1"/>
      <w:numFmt w:val="decimal"/>
      <w:lvlText w:val="%4."/>
      <w:lvlJc w:val="left"/>
      <w:pPr>
        <w:ind w:left="2880" w:hanging="360"/>
      </w:pPr>
    </w:lvl>
    <w:lvl w:ilvl="4" w:tplc="BD005BBE">
      <w:start w:val="1"/>
      <w:numFmt w:val="lowerLetter"/>
      <w:lvlText w:val="%5."/>
      <w:lvlJc w:val="left"/>
      <w:pPr>
        <w:ind w:left="3600" w:hanging="360"/>
      </w:pPr>
    </w:lvl>
    <w:lvl w:ilvl="5" w:tplc="15744260">
      <w:start w:val="1"/>
      <w:numFmt w:val="lowerRoman"/>
      <w:lvlText w:val="%6."/>
      <w:lvlJc w:val="right"/>
      <w:pPr>
        <w:ind w:left="4320" w:hanging="180"/>
      </w:pPr>
    </w:lvl>
    <w:lvl w:ilvl="6" w:tplc="D4B24282">
      <w:start w:val="1"/>
      <w:numFmt w:val="decimal"/>
      <w:lvlText w:val="%7."/>
      <w:lvlJc w:val="left"/>
      <w:pPr>
        <w:ind w:left="5040" w:hanging="360"/>
      </w:pPr>
    </w:lvl>
    <w:lvl w:ilvl="7" w:tplc="ECA4E7EA">
      <w:start w:val="1"/>
      <w:numFmt w:val="lowerLetter"/>
      <w:lvlText w:val="%8."/>
      <w:lvlJc w:val="left"/>
      <w:pPr>
        <w:ind w:left="5760" w:hanging="360"/>
      </w:pPr>
    </w:lvl>
    <w:lvl w:ilvl="8" w:tplc="8EB667B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929FF"/>
    <w:multiLevelType w:val="hybridMultilevel"/>
    <w:tmpl w:val="8C0C4C12"/>
    <w:lvl w:ilvl="0" w:tplc="BAD06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E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6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E1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8C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8F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6D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67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79B0"/>
    <w:multiLevelType w:val="hybridMultilevel"/>
    <w:tmpl w:val="D67CD944"/>
    <w:lvl w:ilvl="0" w:tplc="8E54B31E">
      <w:start w:val="1"/>
      <w:numFmt w:val="bullet"/>
      <w:lvlText w:val="●"/>
      <w:lvlJc w:val="left"/>
      <w:pPr>
        <w:ind w:left="786" w:hanging="360"/>
      </w:pPr>
      <w:rPr>
        <w:rFonts w:ascii="Noto Sans Symbols" w:hAnsi="Noto Sans Symbols" w:hint="default"/>
      </w:rPr>
    </w:lvl>
    <w:lvl w:ilvl="1" w:tplc="37CAD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82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EA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2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EE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2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7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83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43B5E"/>
    <w:multiLevelType w:val="hybridMultilevel"/>
    <w:tmpl w:val="FABA7484"/>
    <w:lvl w:ilvl="0" w:tplc="4B2EA2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B2AC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64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07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65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4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82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E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70D58"/>
    <w:multiLevelType w:val="multilevel"/>
    <w:tmpl w:val="CA5A9352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E3CEB"/>
    <w:multiLevelType w:val="hybridMultilevel"/>
    <w:tmpl w:val="83BA1DFA"/>
    <w:lvl w:ilvl="0" w:tplc="FFFFFFFF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01CB15C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BB6A7578">
      <w:start w:val="1"/>
      <w:numFmt w:val="bullet"/>
      <w:lvlText w:val="▪"/>
      <w:lvlJc w:val="left"/>
      <w:pPr>
        <w:ind w:left="1876" w:hanging="360"/>
      </w:pPr>
      <w:rPr>
        <w:rFonts w:ascii="Noto Sans Symbols" w:hAnsi="Noto Sans Symbols" w:hint="default"/>
      </w:rPr>
    </w:lvl>
    <w:lvl w:ilvl="3" w:tplc="02A61300">
      <w:start w:val="1"/>
      <w:numFmt w:val="bullet"/>
      <w:lvlText w:val="●"/>
      <w:lvlJc w:val="left"/>
      <w:pPr>
        <w:ind w:left="2596" w:hanging="360"/>
      </w:pPr>
      <w:rPr>
        <w:rFonts w:ascii="Noto Sans Symbols" w:hAnsi="Noto Sans Symbols" w:hint="default"/>
      </w:rPr>
    </w:lvl>
    <w:lvl w:ilvl="4" w:tplc="626E6C38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15E2F2B0">
      <w:start w:val="1"/>
      <w:numFmt w:val="bullet"/>
      <w:lvlText w:val="▪"/>
      <w:lvlJc w:val="left"/>
      <w:pPr>
        <w:ind w:left="4036" w:hanging="360"/>
      </w:pPr>
      <w:rPr>
        <w:rFonts w:ascii="Noto Sans Symbols" w:hAnsi="Noto Sans Symbols" w:hint="default"/>
      </w:rPr>
    </w:lvl>
    <w:lvl w:ilvl="6" w:tplc="E6748DDE">
      <w:start w:val="1"/>
      <w:numFmt w:val="bullet"/>
      <w:lvlText w:val="●"/>
      <w:lvlJc w:val="left"/>
      <w:pPr>
        <w:ind w:left="4756" w:hanging="360"/>
      </w:pPr>
      <w:rPr>
        <w:rFonts w:ascii="Noto Sans Symbols" w:hAnsi="Noto Sans Symbols" w:hint="default"/>
      </w:rPr>
    </w:lvl>
    <w:lvl w:ilvl="7" w:tplc="FD58CA3E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66460D08">
      <w:start w:val="1"/>
      <w:numFmt w:val="bullet"/>
      <w:lvlText w:val="▪"/>
      <w:lvlJc w:val="left"/>
      <w:pPr>
        <w:ind w:left="6196" w:hanging="360"/>
      </w:pPr>
      <w:rPr>
        <w:rFonts w:ascii="Noto Sans Symbols" w:hAnsi="Noto Sans Symbols" w:hint="default"/>
      </w:rPr>
    </w:lvl>
  </w:abstractNum>
  <w:abstractNum w:abstractNumId="43" w15:restartNumberingAfterBreak="0">
    <w:nsid w:val="78CB5667"/>
    <w:multiLevelType w:val="multilevel"/>
    <w:tmpl w:val="EFB0E0F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E6953A2"/>
    <w:multiLevelType w:val="multilevel"/>
    <w:tmpl w:val="67DCCF38"/>
    <w:lvl w:ilvl="0">
      <w:start w:val="1"/>
      <w:numFmt w:val="bullet"/>
      <w:lvlText w:val="✔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3"/>
  </w:num>
  <w:num w:numId="3">
    <w:abstractNumId w:val="9"/>
  </w:num>
  <w:num w:numId="4">
    <w:abstractNumId w:val="16"/>
  </w:num>
  <w:num w:numId="5">
    <w:abstractNumId w:val="35"/>
  </w:num>
  <w:num w:numId="6">
    <w:abstractNumId w:val="3"/>
  </w:num>
  <w:num w:numId="7">
    <w:abstractNumId w:val="41"/>
  </w:num>
  <w:num w:numId="8">
    <w:abstractNumId w:val="27"/>
  </w:num>
  <w:num w:numId="9">
    <w:abstractNumId w:val="29"/>
  </w:num>
  <w:num w:numId="10">
    <w:abstractNumId w:val="12"/>
  </w:num>
  <w:num w:numId="11">
    <w:abstractNumId w:val="39"/>
  </w:num>
  <w:num w:numId="12">
    <w:abstractNumId w:val="18"/>
  </w:num>
  <w:num w:numId="13">
    <w:abstractNumId w:val="21"/>
  </w:num>
  <w:num w:numId="14">
    <w:abstractNumId w:val="40"/>
  </w:num>
  <w:num w:numId="15">
    <w:abstractNumId w:val="30"/>
  </w:num>
  <w:num w:numId="16">
    <w:abstractNumId w:val="8"/>
  </w:num>
  <w:num w:numId="17">
    <w:abstractNumId w:val="5"/>
  </w:num>
  <w:num w:numId="18">
    <w:abstractNumId w:val="25"/>
  </w:num>
  <w:num w:numId="19">
    <w:abstractNumId w:val="10"/>
  </w:num>
  <w:num w:numId="20">
    <w:abstractNumId w:val="38"/>
  </w:num>
  <w:num w:numId="21">
    <w:abstractNumId w:val="31"/>
  </w:num>
  <w:num w:numId="22">
    <w:abstractNumId w:val="37"/>
  </w:num>
  <w:num w:numId="23">
    <w:abstractNumId w:val="22"/>
  </w:num>
  <w:num w:numId="24">
    <w:abstractNumId w:val="28"/>
  </w:num>
  <w:num w:numId="25">
    <w:abstractNumId w:val="19"/>
  </w:num>
  <w:num w:numId="26">
    <w:abstractNumId w:val="43"/>
  </w:num>
  <w:num w:numId="27">
    <w:abstractNumId w:val="13"/>
  </w:num>
  <w:num w:numId="28">
    <w:abstractNumId w:val="14"/>
  </w:num>
  <w:num w:numId="29">
    <w:abstractNumId w:val="33"/>
  </w:num>
  <w:num w:numId="30">
    <w:abstractNumId w:val="2"/>
  </w:num>
  <w:num w:numId="31">
    <w:abstractNumId w:val="44"/>
  </w:num>
  <w:num w:numId="32">
    <w:abstractNumId w:val="36"/>
  </w:num>
  <w:num w:numId="33">
    <w:abstractNumId w:val="15"/>
  </w:num>
  <w:num w:numId="34">
    <w:abstractNumId w:val="7"/>
  </w:num>
  <w:num w:numId="35">
    <w:abstractNumId w:val="42"/>
  </w:num>
  <w:num w:numId="36">
    <w:abstractNumId w:val="26"/>
  </w:num>
  <w:num w:numId="37">
    <w:abstractNumId w:val="1"/>
  </w:num>
  <w:num w:numId="38">
    <w:abstractNumId w:val="11"/>
  </w:num>
  <w:num w:numId="39">
    <w:abstractNumId w:val="32"/>
  </w:num>
  <w:num w:numId="40">
    <w:abstractNumId w:val="34"/>
  </w:num>
  <w:num w:numId="41">
    <w:abstractNumId w:val="20"/>
  </w:num>
  <w:num w:numId="42">
    <w:abstractNumId w:val="0"/>
  </w:num>
  <w:num w:numId="43">
    <w:abstractNumId w:val="6"/>
  </w:num>
  <w:num w:numId="44">
    <w:abstractNumId w:val="24"/>
  </w:num>
  <w:num w:numId="4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ta chkhaidze">
    <w15:presenceInfo w15:providerId="AD" w15:userId="S::t.chkhaidze@esida.ge::7a7a607f-abf9-4f8d-8ed0-87c2cc6c6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33"/>
    <w:rsid w:val="000016E7"/>
    <w:rsid w:val="00014C56"/>
    <w:rsid w:val="00033DE8"/>
    <w:rsid w:val="00045333"/>
    <w:rsid w:val="00057392"/>
    <w:rsid w:val="000B4693"/>
    <w:rsid w:val="000D5D28"/>
    <w:rsid w:val="000E09FD"/>
    <w:rsid w:val="000F7712"/>
    <w:rsid w:val="00105D56"/>
    <w:rsid w:val="00124541"/>
    <w:rsid w:val="00130051"/>
    <w:rsid w:val="00133F9E"/>
    <w:rsid w:val="001A6295"/>
    <w:rsid w:val="001B27FD"/>
    <w:rsid w:val="001E1F4A"/>
    <w:rsid w:val="001E2885"/>
    <w:rsid w:val="001E6772"/>
    <w:rsid w:val="001F725B"/>
    <w:rsid w:val="00205878"/>
    <w:rsid w:val="00250E04"/>
    <w:rsid w:val="002664D4"/>
    <w:rsid w:val="00271A2F"/>
    <w:rsid w:val="0029034E"/>
    <w:rsid w:val="002CEBA6"/>
    <w:rsid w:val="0030276C"/>
    <w:rsid w:val="003359E2"/>
    <w:rsid w:val="00337A7A"/>
    <w:rsid w:val="00350BAD"/>
    <w:rsid w:val="00350FEB"/>
    <w:rsid w:val="00375792"/>
    <w:rsid w:val="00382F2A"/>
    <w:rsid w:val="003B5F9D"/>
    <w:rsid w:val="003C4CFE"/>
    <w:rsid w:val="003C4F09"/>
    <w:rsid w:val="003E6989"/>
    <w:rsid w:val="00400229"/>
    <w:rsid w:val="00402E2C"/>
    <w:rsid w:val="0041D099"/>
    <w:rsid w:val="00422520"/>
    <w:rsid w:val="00460572"/>
    <w:rsid w:val="004654CF"/>
    <w:rsid w:val="004711BB"/>
    <w:rsid w:val="0049128A"/>
    <w:rsid w:val="00495DD5"/>
    <w:rsid w:val="004D0758"/>
    <w:rsid w:val="004E29F3"/>
    <w:rsid w:val="00562D9C"/>
    <w:rsid w:val="005658E4"/>
    <w:rsid w:val="005A1236"/>
    <w:rsid w:val="00607B7F"/>
    <w:rsid w:val="00610314"/>
    <w:rsid w:val="00674D9A"/>
    <w:rsid w:val="00693F20"/>
    <w:rsid w:val="00696F27"/>
    <w:rsid w:val="006B0CD3"/>
    <w:rsid w:val="006C1A7F"/>
    <w:rsid w:val="006D2EA5"/>
    <w:rsid w:val="006E0B08"/>
    <w:rsid w:val="00734301"/>
    <w:rsid w:val="00763916"/>
    <w:rsid w:val="007756AC"/>
    <w:rsid w:val="007818F8"/>
    <w:rsid w:val="00784339"/>
    <w:rsid w:val="007A707F"/>
    <w:rsid w:val="007D49B5"/>
    <w:rsid w:val="007F5A23"/>
    <w:rsid w:val="0080298C"/>
    <w:rsid w:val="00822540"/>
    <w:rsid w:val="00823F28"/>
    <w:rsid w:val="0084B1BE"/>
    <w:rsid w:val="00855EDB"/>
    <w:rsid w:val="00870DEC"/>
    <w:rsid w:val="00886F39"/>
    <w:rsid w:val="008A0E33"/>
    <w:rsid w:val="008A1E93"/>
    <w:rsid w:val="008A660B"/>
    <w:rsid w:val="008A7051"/>
    <w:rsid w:val="008C07B5"/>
    <w:rsid w:val="00926368"/>
    <w:rsid w:val="00926BA8"/>
    <w:rsid w:val="00930255"/>
    <w:rsid w:val="00952950"/>
    <w:rsid w:val="00956566"/>
    <w:rsid w:val="00960754"/>
    <w:rsid w:val="009734AD"/>
    <w:rsid w:val="009B4170"/>
    <w:rsid w:val="009E5775"/>
    <w:rsid w:val="009F6B9D"/>
    <w:rsid w:val="00A00676"/>
    <w:rsid w:val="00A102F5"/>
    <w:rsid w:val="00A117A5"/>
    <w:rsid w:val="00A37BC8"/>
    <w:rsid w:val="00A40217"/>
    <w:rsid w:val="00AA0AEB"/>
    <w:rsid w:val="00AD0172"/>
    <w:rsid w:val="00B141A4"/>
    <w:rsid w:val="00B51782"/>
    <w:rsid w:val="00BF5311"/>
    <w:rsid w:val="00C0051F"/>
    <w:rsid w:val="00C02B86"/>
    <w:rsid w:val="00C03F78"/>
    <w:rsid w:val="00C1577F"/>
    <w:rsid w:val="00C15D8A"/>
    <w:rsid w:val="00C34FC8"/>
    <w:rsid w:val="00C72DFC"/>
    <w:rsid w:val="00C73DC1"/>
    <w:rsid w:val="00C871DE"/>
    <w:rsid w:val="00C937A2"/>
    <w:rsid w:val="00C97C7E"/>
    <w:rsid w:val="00CA0028"/>
    <w:rsid w:val="00CF3DE7"/>
    <w:rsid w:val="00D032B3"/>
    <w:rsid w:val="00D81BDB"/>
    <w:rsid w:val="00D910E2"/>
    <w:rsid w:val="00DA2B12"/>
    <w:rsid w:val="00DC399E"/>
    <w:rsid w:val="00DD0D17"/>
    <w:rsid w:val="00E063E6"/>
    <w:rsid w:val="00E22619"/>
    <w:rsid w:val="00E24C84"/>
    <w:rsid w:val="00E40B00"/>
    <w:rsid w:val="00E6508B"/>
    <w:rsid w:val="00E658F8"/>
    <w:rsid w:val="00EC1C75"/>
    <w:rsid w:val="00F08B82"/>
    <w:rsid w:val="00F11C7F"/>
    <w:rsid w:val="00F146E9"/>
    <w:rsid w:val="00FF0B77"/>
    <w:rsid w:val="0103D0AD"/>
    <w:rsid w:val="010FC6B4"/>
    <w:rsid w:val="011A04A6"/>
    <w:rsid w:val="0132A61D"/>
    <w:rsid w:val="013964CD"/>
    <w:rsid w:val="013E51CE"/>
    <w:rsid w:val="0193671E"/>
    <w:rsid w:val="0193D44D"/>
    <w:rsid w:val="0194CB98"/>
    <w:rsid w:val="01AB0FD3"/>
    <w:rsid w:val="01B4C0E5"/>
    <w:rsid w:val="01BEEBAC"/>
    <w:rsid w:val="01F405C3"/>
    <w:rsid w:val="01F65A2D"/>
    <w:rsid w:val="02293E11"/>
    <w:rsid w:val="023F8D61"/>
    <w:rsid w:val="023FD278"/>
    <w:rsid w:val="0257B5BA"/>
    <w:rsid w:val="027985A8"/>
    <w:rsid w:val="028CC66E"/>
    <w:rsid w:val="029107DD"/>
    <w:rsid w:val="02991E0B"/>
    <w:rsid w:val="02BE7B39"/>
    <w:rsid w:val="02C5C967"/>
    <w:rsid w:val="02CAB6A3"/>
    <w:rsid w:val="02DB6CB5"/>
    <w:rsid w:val="02F76D63"/>
    <w:rsid w:val="031EEDD3"/>
    <w:rsid w:val="0331C52F"/>
    <w:rsid w:val="03375C7E"/>
    <w:rsid w:val="0347FD57"/>
    <w:rsid w:val="034CAD95"/>
    <w:rsid w:val="034F09A6"/>
    <w:rsid w:val="0350B2FC"/>
    <w:rsid w:val="036F0AAD"/>
    <w:rsid w:val="0398ED24"/>
    <w:rsid w:val="03B07B7E"/>
    <w:rsid w:val="03D30E9E"/>
    <w:rsid w:val="03E0F287"/>
    <w:rsid w:val="03F8BC19"/>
    <w:rsid w:val="03FE6098"/>
    <w:rsid w:val="04070045"/>
    <w:rsid w:val="04096AA4"/>
    <w:rsid w:val="040F1156"/>
    <w:rsid w:val="041F4CB6"/>
    <w:rsid w:val="0420A5E9"/>
    <w:rsid w:val="042961E9"/>
    <w:rsid w:val="043A35F6"/>
    <w:rsid w:val="04552295"/>
    <w:rsid w:val="045D5C15"/>
    <w:rsid w:val="047107D9"/>
    <w:rsid w:val="048A03ED"/>
    <w:rsid w:val="04B64A8B"/>
    <w:rsid w:val="04D6294E"/>
    <w:rsid w:val="050B4141"/>
    <w:rsid w:val="0523A530"/>
    <w:rsid w:val="05291106"/>
    <w:rsid w:val="052A4AD6"/>
    <w:rsid w:val="052DE678"/>
    <w:rsid w:val="0537DBA4"/>
    <w:rsid w:val="05476B9F"/>
    <w:rsid w:val="055FFB1A"/>
    <w:rsid w:val="05780904"/>
    <w:rsid w:val="057D9D99"/>
    <w:rsid w:val="057DF0B3"/>
    <w:rsid w:val="059D2E64"/>
    <w:rsid w:val="059FF6D1"/>
    <w:rsid w:val="05B10569"/>
    <w:rsid w:val="05B3093B"/>
    <w:rsid w:val="05BB1584"/>
    <w:rsid w:val="05C4A05A"/>
    <w:rsid w:val="05D284D4"/>
    <w:rsid w:val="05D455C1"/>
    <w:rsid w:val="05D531DB"/>
    <w:rsid w:val="05F0B80D"/>
    <w:rsid w:val="05F92B91"/>
    <w:rsid w:val="05FB0C41"/>
    <w:rsid w:val="063CB75B"/>
    <w:rsid w:val="0645EC61"/>
    <w:rsid w:val="067D9ACF"/>
    <w:rsid w:val="067EB594"/>
    <w:rsid w:val="067F9E19"/>
    <w:rsid w:val="0683CCA8"/>
    <w:rsid w:val="068B6EA3"/>
    <w:rsid w:val="06A883D3"/>
    <w:rsid w:val="06B76589"/>
    <w:rsid w:val="06DB8351"/>
    <w:rsid w:val="06DEA8FC"/>
    <w:rsid w:val="06EC3BEF"/>
    <w:rsid w:val="0712D948"/>
    <w:rsid w:val="0756E5E5"/>
    <w:rsid w:val="0767607D"/>
    <w:rsid w:val="077F0AE2"/>
    <w:rsid w:val="078B3E0C"/>
    <w:rsid w:val="078DB618"/>
    <w:rsid w:val="07B56CE1"/>
    <w:rsid w:val="07FFCD2E"/>
    <w:rsid w:val="084DA6C2"/>
    <w:rsid w:val="085A9943"/>
    <w:rsid w:val="0865C4E8"/>
    <w:rsid w:val="086C5E47"/>
    <w:rsid w:val="0874A694"/>
    <w:rsid w:val="08836DE7"/>
    <w:rsid w:val="0895E8CF"/>
    <w:rsid w:val="08A8119E"/>
    <w:rsid w:val="08A8F9FA"/>
    <w:rsid w:val="08AF13FC"/>
    <w:rsid w:val="08B8E037"/>
    <w:rsid w:val="08C6B921"/>
    <w:rsid w:val="08D50F04"/>
    <w:rsid w:val="0908831B"/>
    <w:rsid w:val="090E144A"/>
    <w:rsid w:val="09162366"/>
    <w:rsid w:val="09202192"/>
    <w:rsid w:val="092DD0E0"/>
    <w:rsid w:val="093907C8"/>
    <w:rsid w:val="095C8D64"/>
    <w:rsid w:val="095ECBDB"/>
    <w:rsid w:val="0974B671"/>
    <w:rsid w:val="097AE637"/>
    <w:rsid w:val="099CD5B3"/>
    <w:rsid w:val="09A0BE40"/>
    <w:rsid w:val="09B863B5"/>
    <w:rsid w:val="09BDC879"/>
    <w:rsid w:val="09F19006"/>
    <w:rsid w:val="0A031D67"/>
    <w:rsid w:val="0A0805AC"/>
    <w:rsid w:val="0A2BA1FE"/>
    <w:rsid w:val="0A35CC94"/>
    <w:rsid w:val="0A3A0A10"/>
    <w:rsid w:val="0A3CE600"/>
    <w:rsid w:val="0A58039D"/>
    <w:rsid w:val="0A5E3E53"/>
    <w:rsid w:val="0A7A17B5"/>
    <w:rsid w:val="0A80EC63"/>
    <w:rsid w:val="0A872D83"/>
    <w:rsid w:val="0A8B4AF9"/>
    <w:rsid w:val="0A8BC815"/>
    <w:rsid w:val="0A9C50C6"/>
    <w:rsid w:val="0AA66296"/>
    <w:rsid w:val="0AAADE3A"/>
    <w:rsid w:val="0ACF6B3E"/>
    <w:rsid w:val="0AD016AD"/>
    <w:rsid w:val="0AD18E67"/>
    <w:rsid w:val="0AD2440E"/>
    <w:rsid w:val="0AD94CFE"/>
    <w:rsid w:val="0AF71AFF"/>
    <w:rsid w:val="0AFA9A3A"/>
    <w:rsid w:val="0AFCEDBA"/>
    <w:rsid w:val="0AFE3B56"/>
    <w:rsid w:val="0B17CA8A"/>
    <w:rsid w:val="0B2F6F22"/>
    <w:rsid w:val="0B3D6F2E"/>
    <w:rsid w:val="0B407049"/>
    <w:rsid w:val="0B4AB884"/>
    <w:rsid w:val="0B75BC6C"/>
    <w:rsid w:val="0B8E2DF9"/>
    <w:rsid w:val="0BAD0CBA"/>
    <w:rsid w:val="0BD5DA71"/>
    <w:rsid w:val="0BE64A6B"/>
    <w:rsid w:val="0BEB7864"/>
    <w:rsid w:val="0BF13875"/>
    <w:rsid w:val="0C10B0EC"/>
    <w:rsid w:val="0C255FF2"/>
    <w:rsid w:val="0C2816F2"/>
    <w:rsid w:val="0C33A554"/>
    <w:rsid w:val="0C40B697"/>
    <w:rsid w:val="0C4547DB"/>
    <w:rsid w:val="0C478552"/>
    <w:rsid w:val="0C5FF991"/>
    <w:rsid w:val="0C6286C0"/>
    <w:rsid w:val="0C6DA790"/>
    <w:rsid w:val="0C805995"/>
    <w:rsid w:val="0C942E2A"/>
    <w:rsid w:val="0CB2E05D"/>
    <w:rsid w:val="0D19D8B2"/>
    <w:rsid w:val="0D1A2E73"/>
    <w:rsid w:val="0D31AB7D"/>
    <w:rsid w:val="0DE04A8D"/>
    <w:rsid w:val="0DED16E6"/>
    <w:rsid w:val="0DEFF204"/>
    <w:rsid w:val="0DFCAAFA"/>
    <w:rsid w:val="0E04C8F8"/>
    <w:rsid w:val="0E12E49A"/>
    <w:rsid w:val="0E268EE6"/>
    <w:rsid w:val="0E2F5692"/>
    <w:rsid w:val="0E378CD2"/>
    <w:rsid w:val="0E38152C"/>
    <w:rsid w:val="0E3FD685"/>
    <w:rsid w:val="0E464A41"/>
    <w:rsid w:val="0E4D1257"/>
    <w:rsid w:val="0E7D67A2"/>
    <w:rsid w:val="0E7F4872"/>
    <w:rsid w:val="0E9726DD"/>
    <w:rsid w:val="0EB1F97B"/>
    <w:rsid w:val="0EBCC6EA"/>
    <w:rsid w:val="0ED27DB3"/>
    <w:rsid w:val="0EE43030"/>
    <w:rsid w:val="0EED3F49"/>
    <w:rsid w:val="0EF11273"/>
    <w:rsid w:val="0EFD5927"/>
    <w:rsid w:val="0EFDB1E0"/>
    <w:rsid w:val="0F149E63"/>
    <w:rsid w:val="0F1818B6"/>
    <w:rsid w:val="0F1C8152"/>
    <w:rsid w:val="0F39823C"/>
    <w:rsid w:val="0F56998C"/>
    <w:rsid w:val="0F58EC0D"/>
    <w:rsid w:val="0F5C6D16"/>
    <w:rsid w:val="0F5D787C"/>
    <w:rsid w:val="0F91E617"/>
    <w:rsid w:val="0F98D5E6"/>
    <w:rsid w:val="0F9AB9B5"/>
    <w:rsid w:val="0FA96D36"/>
    <w:rsid w:val="0FBF56C4"/>
    <w:rsid w:val="0FCF2C53"/>
    <w:rsid w:val="0FE1C0BA"/>
    <w:rsid w:val="0FEDF411"/>
    <w:rsid w:val="100D55BE"/>
    <w:rsid w:val="10169220"/>
    <w:rsid w:val="1017A9FF"/>
    <w:rsid w:val="102916BC"/>
    <w:rsid w:val="1036E773"/>
    <w:rsid w:val="103A5E09"/>
    <w:rsid w:val="106243DE"/>
    <w:rsid w:val="1064509F"/>
    <w:rsid w:val="1066FFF7"/>
    <w:rsid w:val="1088D51F"/>
    <w:rsid w:val="109D130F"/>
    <w:rsid w:val="10A2FCA4"/>
    <w:rsid w:val="10B8F349"/>
    <w:rsid w:val="10E1F8B9"/>
    <w:rsid w:val="10E3FD51"/>
    <w:rsid w:val="10EACA73"/>
    <w:rsid w:val="10F2C935"/>
    <w:rsid w:val="10F564C8"/>
    <w:rsid w:val="10F83D77"/>
    <w:rsid w:val="1118FD37"/>
    <w:rsid w:val="111CDD49"/>
    <w:rsid w:val="1134B76A"/>
    <w:rsid w:val="116FBDB0"/>
    <w:rsid w:val="1181A858"/>
    <w:rsid w:val="1189C472"/>
    <w:rsid w:val="11B9E601"/>
    <w:rsid w:val="1206AFBE"/>
    <w:rsid w:val="1207823A"/>
    <w:rsid w:val="120887DA"/>
    <w:rsid w:val="12097363"/>
    <w:rsid w:val="12507ED4"/>
    <w:rsid w:val="1253567F"/>
    <w:rsid w:val="1270F469"/>
    <w:rsid w:val="1284A9A7"/>
    <w:rsid w:val="128AEB2E"/>
    <w:rsid w:val="12A4E6DC"/>
    <w:rsid w:val="12C2CF0A"/>
    <w:rsid w:val="12DFC094"/>
    <w:rsid w:val="12FC8227"/>
    <w:rsid w:val="12FD3926"/>
    <w:rsid w:val="13025528"/>
    <w:rsid w:val="130D9BA7"/>
    <w:rsid w:val="1311F1BF"/>
    <w:rsid w:val="131ED67E"/>
    <w:rsid w:val="132F1C71"/>
    <w:rsid w:val="1337E4C4"/>
    <w:rsid w:val="133F7E68"/>
    <w:rsid w:val="1384C719"/>
    <w:rsid w:val="13AA8305"/>
    <w:rsid w:val="13C8CB0F"/>
    <w:rsid w:val="13DCC10B"/>
    <w:rsid w:val="13E048B7"/>
    <w:rsid w:val="13F214A7"/>
    <w:rsid w:val="1404B653"/>
    <w:rsid w:val="140F1834"/>
    <w:rsid w:val="142460E7"/>
    <w:rsid w:val="146EC9D7"/>
    <w:rsid w:val="14A0962B"/>
    <w:rsid w:val="14A8BE24"/>
    <w:rsid w:val="14A96C08"/>
    <w:rsid w:val="14B8E6A3"/>
    <w:rsid w:val="14B93D01"/>
    <w:rsid w:val="14F1C62E"/>
    <w:rsid w:val="1535A8CC"/>
    <w:rsid w:val="15363282"/>
    <w:rsid w:val="154BCDBE"/>
    <w:rsid w:val="15528E0F"/>
    <w:rsid w:val="15638286"/>
    <w:rsid w:val="15683C29"/>
    <w:rsid w:val="1570FC30"/>
    <w:rsid w:val="157FD4C6"/>
    <w:rsid w:val="158DB2F8"/>
    <w:rsid w:val="15953F73"/>
    <w:rsid w:val="15A25735"/>
    <w:rsid w:val="15A34E5F"/>
    <w:rsid w:val="15BCD797"/>
    <w:rsid w:val="15C0E6B8"/>
    <w:rsid w:val="15D48C18"/>
    <w:rsid w:val="15DB29AA"/>
    <w:rsid w:val="15F53F58"/>
    <w:rsid w:val="161DC4CD"/>
    <w:rsid w:val="16304EF1"/>
    <w:rsid w:val="1632F9CD"/>
    <w:rsid w:val="163F0564"/>
    <w:rsid w:val="1679971A"/>
    <w:rsid w:val="167E44A1"/>
    <w:rsid w:val="168C10C2"/>
    <w:rsid w:val="16A7CAFA"/>
    <w:rsid w:val="16A8E528"/>
    <w:rsid w:val="16B6761F"/>
    <w:rsid w:val="16B870E7"/>
    <w:rsid w:val="16B88F05"/>
    <w:rsid w:val="16C0F49C"/>
    <w:rsid w:val="16E4EF2A"/>
    <w:rsid w:val="16E6286C"/>
    <w:rsid w:val="16FB1682"/>
    <w:rsid w:val="16FE5E08"/>
    <w:rsid w:val="170A4D3F"/>
    <w:rsid w:val="172AC5A3"/>
    <w:rsid w:val="172F9E3E"/>
    <w:rsid w:val="17397309"/>
    <w:rsid w:val="1739B08F"/>
    <w:rsid w:val="173A84DC"/>
    <w:rsid w:val="174EFCC7"/>
    <w:rsid w:val="175023DD"/>
    <w:rsid w:val="1759355F"/>
    <w:rsid w:val="175E8ABE"/>
    <w:rsid w:val="176B600D"/>
    <w:rsid w:val="1774765B"/>
    <w:rsid w:val="179A72A3"/>
    <w:rsid w:val="17C73D57"/>
    <w:rsid w:val="17D77F22"/>
    <w:rsid w:val="17D91F44"/>
    <w:rsid w:val="17DF6CD1"/>
    <w:rsid w:val="180CC46C"/>
    <w:rsid w:val="18150E58"/>
    <w:rsid w:val="183442A7"/>
    <w:rsid w:val="183BDC7E"/>
    <w:rsid w:val="183D184B"/>
    <w:rsid w:val="18432A0F"/>
    <w:rsid w:val="184A9F10"/>
    <w:rsid w:val="184C870D"/>
    <w:rsid w:val="187462D5"/>
    <w:rsid w:val="18842040"/>
    <w:rsid w:val="18A79670"/>
    <w:rsid w:val="18ABEEA6"/>
    <w:rsid w:val="18B3AF20"/>
    <w:rsid w:val="18C41EE8"/>
    <w:rsid w:val="18C7FB3A"/>
    <w:rsid w:val="18D50DBA"/>
    <w:rsid w:val="18D67596"/>
    <w:rsid w:val="18DD5D5B"/>
    <w:rsid w:val="19064FFA"/>
    <w:rsid w:val="19119CD1"/>
    <w:rsid w:val="1915688D"/>
    <w:rsid w:val="19608E34"/>
    <w:rsid w:val="1974B086"/>
    <w:rsid w:val="197CDD2B"/>
    <w:rsid w:val="19874858"/>
    <w:rsid w:val="19885590"/>
    <w:rsid w:val="19893393"/>
    <w:rsid w:val="1997F069"/>
    <w:rsid w:val="19B0B5AD"/>
    <w:rsid w:val="19BF00F6"/>
    <w:rsid w:val="19D1AC61"/>
    <w:rsid w:val="19DB42DB"/>
    <w:rsid w:val="19DBE4B8"/>
    <w:rsid w:val="19E8EF0B"/>
    <w:rsid w:val="1A05A6B1"/>
    <w:rsid w:val="1A0D179B"/>
    <w:rsid w:val="1A23D98A"/>
    <w:rsid w:val="1A405A6A"/>
    <w:rsid w:val="1A53D746"/>
    <w:rsid w:val="1A59D508"/>
    <w:rsid w:val="1A671EC0"/>
    <w:rsid w:val="1A7340D7"/>
    <w:rsid w:val="1A74DE73"/>
    <w:rsid w:val="1A7A952B"/>
    <w:rsid w:val="1A7FCE7D"/>
    <w:rsid w:val="1A8629F5"/>
    <w:rsid w:val="1A866CB2"/>
    <w:rsid w:val="1A87EF3A"/>
    <w:rsid w:val="1A8B3172"/>
    <w:rsid w:val="1A8F2F47"/>
    <w:rsid w:val="1AACDE26"/>
    <w:rsid w:val="1AB822CB"/>
    <w:rsid w:val="1ACA68FF"/>
    <w:rsid w:val="1AF40A38"/>
    <w:rsid w:val="1B1896C4"/>
    <w:rsid w:val="1B20504C"/>
    <w:rsid w:val="1B3D6E04"/>
    <w:rsid w:val="1B4A4C70"/>
    <w:rsid w:val="1B5D3F77"/>
    <w:rsid w:val="1B887231"/>
    <w:rsid w:val="1B8B9289"/>
    <w:rsid w:val="1B92E2B0"/>
    <w:rsid w:val="1BA17712"/>
    <w:rsid w:val="1BC162F3"/>
    <w:rsid w:val="1BE39DA3"/>
    <w:rsid w:val="1BEB4324"/>
    <w:rsid w:val="1BF995AF"/>
    <w:rsid w:val="1C076866"/>
    <w:rsid w:val="1C0CAE7C"/>
    <w:rsid w:val="1C0D2589"/>
    <w:rsid w:val="1C1544C1"/>
    <w:rsid w:val="1C18C4C9"/>
    <w:rsid w:val="1C25B977"/>
    <w:rsid w:val="1C31FBE1"/>
    <w:rsid w:val="1C395117"/>
    <w:rsid w:val="1C47AD76"/>
    <w:rsid w:val="1C598F53"/>
    <w:rsid w:val="1CA6C5AE"/>
    <w:rsid w:val="1CA93370"/>
    <w:rsid w:val="1CB35552"/>
    <w:rsid w:val="1CC9DCE6"/>
    <w:rsid w:val="1CE1547D"/>
    <w:rsid w:val="1CFBF8FF"/>
    <w:rsid w:val="1CFF4C83"/>
    <w:rsid w:val="1D01C9F8"/>
    <w:rsid w:val="1D263ECE"/>
    <w:rsid w:val="1D3D3DE6"/>
    <w:rsid w:val="1D41CBB6"/>
    <w:rsid w:val="1D4DC654"/>
    <w:rsid w:val="1D52EC67"/>
    <w:rsid w:val="1D5C25FD"/>
    <w:rsid w:val="1D882871"/>
    <w:rsid w:val="1D98FC3D"/>
    <w:rsid w:val="1DD18CF6"/>
    <w:rsid w:val="1DDC2C70"/>
    <w:rsid w:val="1DE12C8C"/>
    <w:rsid w:val="1DF00E7C"/>
    <w:rsid w:val="1DFF298C"/>
    <w:rsid w:val="1E2BD2AC"/>
    <w:rsid w:val="1E4ACAD3"/>
    <w:rsid w:val="1E771850"/>
    <w:rsid w:val="1E792B47"/>
    <w:rsid w:val="1E7A9DDD"/>
    <w:rsid w:val="1E7DBB3C"/>
    <w:rsid w:val="1E82A08C"/>
    <w:rsid w:val="1EB6E175"/>
    <w:rsid w:val="1ECB6E7E"/>
    <w:rsid w:val="1ECD1A44"/>
    <w:rsid w:val="1ED125B1"/>
    <w:rsid w:val="1EECF876"/>
    <w:rsid w:val="1EF5823B"/>
    <w:rsid w:val="1EFD9383"/>
    <w:rsid w:val="1F1612C0"/>
    <w:rsid w:val="1F211CF4"/>
    <w:rsid w:val="1F51063E"/>
    <w:rsid w:val="1F6618E4"/>
    <w:rsid w:val="1F863FB0"/>
    <w:rsid w:val="1F88A155"/>
    <w:rsid w:val="1FA794B4"/>
    <w:rsid w:val="1FCE4750"/>
    <w:rsid w:val="1FCF7C4A"/>
    <w:rsid w:val="1FD3A103"/>
    <w:rsid w:val="1FD7A5E9"/>
    <w:rsid w:val="1FD8CF1B"/>
    <w:rsid w:val="1FDC41F8"/>
    <w:rsid w:val="1FE0FE4A"/>
    <w:rsid w:val="1FE4CF93"/>
    <w:rsid w:val="1FEDE283"/>
    <w:rsid w:val="1FF1294B"/>
    <w:rsid w:val="1FF9CBD9"/>
    <w:rsid w:val="2005EDCD"/>
    <w:rsid w:val="200C7E3E"/>
    <w:rsid w:val="20199797"/>
    <w:rsid w:val="20294E87"/>
    <w:rsid w:val="202DB941"/>
    <w:rsid w:val="2036CE3A"/>
    <w:rsid w:val="2044ED82"/>
    <w:rsid w:val="204C6E54"/>
    <w:rsid w:val="206653D3"/>
    <w:rsid w:val="2082C8B7"/>
    <w:rsid w:val="208858B3"/>
    <w:rsid w:val="208D8EC9"/>
    <w:rsid w:val="20AE71E7"/>
    <w:rsid w:val="20BA66AF"/>
    <w:rsid w:val="20C860B0"/>
    <w:rsid w:val="210EE1A6"/>
    <w:rsid w:val="21164EC7"/>
    <w:rsid w:val="2124AAAA"/>
    <w:rsid w:val="2149AEE8"/>
    <w:rsid w:val="214ED9E1"/>
    <w:rsid w:val="215F301A"/>
    <w:rsid w:val="2165A164"/>
    <w:rsid w:val="21677AE3"/>
    <w:rsid w:val="217C6A0F"/>
    <w:rsid w:val="2180018A"/>
    <w:rsid w:val="219ABD7E"/>
    <w:rsid w:val="21B138CF"/>
    <w:rsid w:val="21CEBB01"/>
    <w:rsid w:val="21F1152E"/>
    <w:rsid w:val="221297D9"/>
    <w:rsid w:val="222A1C32"/>
    <w:rsid w:val="22395A13"/>
    <w:rsid w:val="224258FF"/>
    <w:rsid w:val="22477B26"/>
    <w:rsid w:val="22692BB1"/>
    <w:rsid w:val="226A441A"/>
    <w:rsid w:val="2274E05E"/>
    <w:rsid w:val="2288BAE7"/>
    <w:rsid w:val="228D852F"/>
    <w:rsid w:val="229676DD"/>
    <w:rsid w:val="22B06614"/>
    <w:rsid w:val="22D61FB9"/>
    <w:rsid w:val="22DD8CDA"/>
    <w:rsid w:val="22DDDBAC"/>
    <w:rsid w:val="22E1A717"/>
    <w:rsid w:val="23039E3E"/>
    <w:rsid w:val="231E195F"/>
    <w:rsid w:val="231EEF5F"/>
    <w:rsid w:val="23319FD8"/>
    <w:rsid w:val="23442987"/>
    <w:rsid w:val="234E5F13"/>
    <w:rsid w:val="235DF9B3"/>
    <w:rsid w:val="236E5D76"/>
    <w:rsid w:val="237AF5D8"/>
    <w:rsid w:val="23B1D05B"/>
    <w:rsid w:val="23B55FE4"/>
    <w:rsid w:val="23C4AE28"/>
    <w:rsid w:val="23C572F0"/>
    <w:rsid w:val="23CFA7EA"/>
    <w:rsid w:val="23D46AA3"/>
    <w:rsid w:val="23F66C81"/>
    <w:rsid w:val="240E92D8"/>
    <w:rsid w:val="2411E570"/>
    <w:rsid w:val="241C9814"/>
    <w:rsid w:val="242407DC"/>
    <w:rsid w:val="24415560"/>
    <w:rsid w:val="246E4D20"/>
    <w:rsid w:val="246E6B10"/>
    <w:rsid w:val="248C2B1B"/>
    <w:rsid w:val="249188D4"/>
    <w:rsid w:val="24965413"/>
    <w:rsid w:val="24970895"/>
    <w:rsid w:val="24A20124"/>
    <w:rsid w:val="24A3C8FC"/>
    <w:rsid w:val="24B7A24C"/>
    <w:rsid w:val="24F3E32C"/>
    <w:rsid w:val="252325D4"/>
    <w:rsid w:val="252C4CB8"/>
    <w:rsid w:val="25315730"/>
    <w:rsid w:val="25353DFC"/>
    <w:rsid w:val="253E31EF"/>
    <w:rsid w:val="257E0C9F"/>
    <w:rsid w:val="25923CE2"/>
    <w:rsid w:val="259FDF82"/>
    <w:rsid w:val="25A1E4DC"/>
    <w:rsid w:val="25B80C8F"/>
    <w:rsid w:val="25C2CF10"/>
    <w:rsid w:val="25F4FC2B"/>
    <w:rsid w:val="25F6FACF"/>
    <w:rsid w:val="26026FAB"/>
    <w:rsid w:val="260AB0F1"/>
    <w:rsid w:val="26381CC3"/>
    <w:rsid w:val="2651BF48"/>
    <w:rsid w:val="266CF6C5"/>
    <w:rsid w:val="26722B07"/>
    <w:rsid w:val="267512B9"/>
    <w:rsid w:val="267A2A2F"/>
    <w:rsid w:val="267EAB00"/>
    <w:rsid w:val="26AD997D"/>
    <w:rsid w:val="26B10AC5"/>
    <w:rsid w:val="26DCE881"/>
    <w:rsid w:val="26E9711D"/>
    <w:rsid w:val="26EC5C87"/>
    <w:rsid w:val="27034126"/>
    <w:rsid w:val="2705A789"/>
    <w:rsid w:val="270B5587"/>
    <w:rsid w:val="27213CE5"/>
    <w:rsid w:val="2737D855"/>
    <w:rsid w:val="2738DCBE"/>
    <w:rsid w:val="273DB53D"/>
    <w:rsid w:val="273E60C3"/>
    <w:rsid w:val="273FDD7B"/>
    <w:rsid w:val="27511011"/>
    <w:rsid w:val="2753DCF0"/>
    <w:rsid w:val="2769E659"/>
    <w:rsid w:val="276AA73F"/>
    <w:rsid w:val="276B2056"/>
    <w:rsid w:val="279D795C"/>
    <w:rsid w:val="27A18DA2"/>
    <w:rsid w:val="27A4D850"/>
    <w:rsid w:val="27D211E5"/>
    <w:rsid w:val="27D2906B"/>
    <w:rsid w:val="27D4ECBC"/>
    <w:rsid w:val="27DC40AC"/>
    <w:rsid w:val="27DCFDF1"/>
    <w:rsid w:val="27EF430E"/>
    <w:rsid w:val="27F72AE8"/>
    <w:rsid w:val="27F73094"/>
    <w:rsid w:val="27FEB69F"/>
    <w:rsid w:val="280EA1D8"/>
    <w:rsid w:val="2817929F"/>
    <w:rsid w:val="2862AEDE"/>
    <w:rsid w:val="28664359"/>
    <w:rsid w:val="2874D315"/>
    <w:rsid w:val="287BF37F"/>
    <w:rsid w:val="287E62B7"/>
    <w:rsid w:val="28990E8F"/>
    <w:rsid w:val="28A18DF8"/>
    <w:rsid w:val="28BB7C73"/>
    <w:rsid w:val="28C981F4"/>
    <w:rsid w:val="28D2D877"/>
    <w:rsid w:val="28DCC0F6"/>
    <w:rsid w:val="28FB08AD"/>
    <w:rsid w:val="29081E5E"/>
    <w:rsid w:val="290DD7AC"/>
    <w:rsid w:val="291C7BD2"/>
    <w:rsid w:val="295206B7"/>
    <w:rsid w:val="29648C08"/>
    <w:rsid w:val="29A8386F"/>
    <w:rsid w:val="29B0F7BF"/>
    <w:rsid w:val="29BFD113"/>
    <w:rsid w:val="29C72248"/>
    <w:rsid w:val="29E460CA"/>
    <w:rsid w:val="29E9D26D"/>
    <w:rsid w:val="29EBFFDA"/>
    <w:rsid w:val="29FB9741"/>
    <w:rsid w:val="2A14F4EB"/>
    <w:rsid w:val="2A1DEA48"/>
    <w:rsid w:val="2A2287BC"/>
    <w:rsid w:val="2A28EF55"/>
    <w:rsid w:val="2A34B474"/>
    <w:rsid w:val="2A3811B7"/>
    <w:rsid w:val="2A426C00"/>
    <w:rsid w:val="2A51E5D7"/>
    <w:rsid w:val="2A692CB0"/>
    <w:rsid w:val="2A780E9E"/>
    <w:rsid w:val="2A7CB7BB"/>
    <w:rsid w:val="2A7ED662"/>
    <w:rsid w:val="2A93A1C7"/>
    <w:rsid w:val="2A974F52"/>
    <w:rsid w:val="2AA0527A"/>
    <w:rsid w:val="2AA26084"/>
    <w:rsid w:val="2ACEB4EB"/>
    <w:rsid w:val="2ADC74B6"/>
    <w:rsid w:val="2ADCAC65"/>
    <w:rsid w:val="2AE68AED"/>
    <w:rsid w:val="2AF22AC4"/>
    <w:rsid w:val="2B0E8376"/>
    <w:rsid w:val="2B22B66C"/>
    <w:rsid w:val="2B3481C8"/>
    <w:rsid w:val="2B47CAA5"/>
    <w:rsid w:val="2B565366"/>
    <w:rsid w:val="2B7B6044"/>
    <w:rsid w:val="2B969986"/>
    <w:rsid w:val="2B98CFB9"/>
    <w:rsid w:val="2BA53E2D"/>
    <w:rsid w:val="2BCEC8A6"/>
    <w:rsid w:val="2BD2DC59"/>
    <w:rsid w:val="2BEDA7F4"/>
    <w:rsid w:val="2BFA683E"/>
    <w:rsid w:val="2BFB0A4E"/>
    <w:rsid w:val="2C52991B"/>
    <w:rsid w:val="2C5D58E7"/>
    <w:rsid w:val="2C81C582"/>
    <w:rsid w:val="2C896335"/>
    <w:rsid w:val="2C9A77C8"/>
    <w:rsid w:val="2CA12F8A"/>
    <w:rsid w:val="2CBB4DA4"/>
    <w:rsid w:val="2CCA82E1"/>
    <w:rsid w:val="2CCC30A2"/>
    <w:rsid w:val="2CD4D604"/>
    <w:rsid w:val="2CF2E6EB"/>
    <w:rsid w:val="2CF653A3"/>
    <w:rsid w:val="2D09D6A2"/>
    <w:rsid w:val="2D23292D"/>
    <w:rsid w:val="2D29D773"/>
    <w:rsid w:val="2D34A7D3"/>
    <w:rsid w:val="2D3AF886"/>
    <w:rsid w:val="2D4481A9"/>
    <w:rsid w:val="2D5870FC"/>
    <w:rsid w:val="2D752186"/>
    <w:rsid w:val="2D7815D4"/>
    <w:rsid w:val="2D7B77C2"/>
    <w:rsid w:val="2D9461B8"/>
    <w:rsid w:val="2DB48E3C"/>
    <w:rsid w:val="2DB57BB9"/>
    <w:rsid w:val="2DBF7239"/>
    <w:rsid w:val="2DC3B749"/>
    <w:rsid w:val="2DD5E361"/>
    <w:rsid w:val="2DE7CB96"/>
    <w:rsid w:val="2E0EFC8B"/>
    <w:rsid w:val="2E1FDA62"/>
    <w:rsid w:val="2E36BAF6"/>
    <w:rsid w:val="2E3C25DE"/>
    <w:rsid w:val="2E4B18CD"/>
    <w:rsid w:val="2E64F3B8"/>
    <w:rsid w:val="2E667218"/>
    <w:rsid w:val="2E6B6262"/>
    <w:rsid w:val="2E8DAFE4"/>
    <w:rsid w:val="2E8E1DE5"/>
    <w:rsid w:val="2EA00733"/>
    <w:rsid w:val="2EA70FEC"/>
    <w:rsid w:val="2EAAE025"/>
    <w:rsid w:val="2ED0846E"/>
    <w:rsid w:val="2EFD3A86"/>
    <w:rsid w:val="2F01DF17"/>
    <w:rsid w:val="2F144B40"/>
    <w:rsid w:val="2F1A4A25"/>
    <w:rsid w:val="2F391F28"/>
    <w:rsid w:val="2F65676E"/>
    <w:rsid w:val="2F66DC5B"/>
    <w:rsid w:val="2F864D65"/>
    <w:rsid w:val="2F8B4EB4"/>
    <w:rsid w:val="2F9CA3D0"/>
    <w:rsid w:val="2FAB1A4D"/>
    <w:rsid w:val="2FB1F96D"/>
    <w:rsid w:val="2FEB8328"/>
    <w:rsid w:val="2FECE614"/>
    <w:rsid w:val="2FFBA02F"/>
    <w:rsid w:val="3005CBF0"/>
    <w:rsid w:val="3007C90C"/>
    <w:rsid w:val="301057D0"/>
    <w:rsid w:val="3017FCFC"/>
    <w:rsid w:val="3025433D"/>
    <w:rsid w:val="302C54E1"/>
    <w:rsid w:val="3037511E"/>
    <w:rsid w:val="304FCFAF"/>
    <w:rsid w:val="3064D187"/>
    <w:rsid w:val="3079AE9B"/>
    <w:rsid w:val="307FF592"/>
    <w:rsid w:val="30A41C67"/>
    <w:rsid w:val="30A7C289"/>
    <w:rsid w:val="30AA3543"/>
    <w:rsid w:val="30ABC35B"/>
    <w:rsid w:val="30C89040"/>
    <w:rsid w:val="30CD0ACB"/>
    <w:rsid w:val="30D24DF3"/>
    <w:rsid w:val="30D511DB"/>
    <w:rsid w:val="30D95BD2"/>
    <w:rsid w:val="30DCDD0F"/>
    <w:rsid w:val="30F23377"/>
    <w:rsid w:val="31197842"/>
    <w:rsid w:val="311B0A8F"/>
    <w:rsid w:val="313EA2B5"/>
    <w:rsid w:val="3158281E"/>
    <w:rsid w:val="316DEC7C"/>
    <w:rsid w:val="3173E7D6"/>
    <w:rsid w:val="31940C61"/>
    <w:rsid w:val="31A29DBD"/>
    <w:rsid w:val="31AF5D26"/>
    <w:rsid w:val="31C81D50"/>
    <w:rsid w:val="31CFA32D"/>
    <w:rsid w:val="31F0A25F"/>
    <w:rsid w:val="31FC5778"/>
    <w:rsid w:val="321A81C2"/>
    <w:rsid w:val="321D7C17"/>
    <w:rsid w:val="321F9094"/>
    <w:rsid w:val="3231D6B7"/>
    <w:rsid w:val="3232B4C6"/>
    <w:rsid w:val="3245A427"/>
    <w:rsid w:val="324834EB"/>
    <w:rsid w:val="324B6794"/>
    <w:rsid w:val="3255C747"/>
    <w:rsid w:val="3256C454"/>
    <w:rsid w:val="32752C33"/>
    <w:rsid w:val="3283A3B0"/>
    <w:rsid w:val="328AE7D9"/>
    <w:rsid w:val="32C06071"/>
    <w:rsid w:val="32C5F217"/>
    <w:rsid w:val="32D73122"/>
    <w:rsid w:val="32EC66EB"/>
    <w:rsid w:val="32EDD3EE"/>
    <w:rsid w:val="330201C4"/>
    <w:rsid w:val="331B3DDB"/>
    <w:rsid w:val="331F545B"/>
    <w:rsid w:val="3326EEF4"/>
    <w:rsid w:val="332EE904"/>
    <w:rsid w:val="3337D5B5"/>
    <w:rsid w:val="334F976C"/>
    <w:rsid w:val="3368B4DD"/>
    <w:rsid w:val="336BB91F"/>
    <w:rsid w:val="33A9B868"/>
    <w:rsid w:val="33AB6C2B"/>
    <w:rsid w:val="33B14F5D"/>
    <w:rsid w:val="33B3FB8A"/>
    <w:rsid w:val="33DA0254"/>
    <w:rsid w:val="33E2FB9E"/>
    <w:rsid w:val="33E5A7E5"/>
    <w:rsid w:val="33F04181"/>
    <w:rsid w:val="33F197A8"/>
    <w:rsid w:val="340221B1"/>
    <w:rsid w:val="3406348D"/>
    <w:rsid w:val="3410FC94"/>
    <w:rsid w:val="34147DD1"/>
    <w:rsid w:val="343A4D7E"/>
    <w:rsid w:val="3453F55E"/>
    <w:rsid w:val="346C9173"/>
    <w:rsid w:val="346E96CE"/>
    <w:rsid w:val="34AD5BDE"/>
    <w:rsid w:val="34B50206"/>
    <w:rsid w:val="34C71ACB"/>
    <w:rsid w:val="34C799E4"/>
    <w:rsid w:val="3519ED1B"/>
    <w:rsid w:val="351A225C"/>
    <w:rsid w:val="3541E406"/>
    <w:rsid w:val="35473C8C"/>
    <w:rsid w:val="355F8E17"/>
    <w:rsid w:val="35613C2F"/>
    <w:rsid w:val="35725302"/>
    <w:rsid w:val="358BB061"/>
    <w:rsid w:val="35A9EB9A"/>
    <w:rsid w:val="35ACCCF5"/>
    <w:rsid w:val="35B04E32"/>
    <w:rsid w:val="35C7070E"/>
    <w:rsid w:val="35EE2D36"/>
    <w:rsid w:val="35EE7BB2"/>
    <w:rsid w:val="35F41631"/>
    <w:rsid w:val="35F6EF77"/>
    <w:rsid w:val="36074EE2"/>
    <w:rsid w:val="36239489"/>
    <w:rsid w:val="366B81FB"/>
    <w:rsid w:val="36716602"/>
    <w:rsid w:val="369BFC61"/>
    <w:rsid w:val="36AC328C"/>
    <w:rsid w:val="36C67840"/>
    <w:rsid w:val="36C9E318"/>
    <w:rsid w:val="36D8D29F"/>
    <w:rsid w:val="36DB6E42"/>
    <w:rsid w:val="36DDBDD3"/>
    <w:rsid w:val="36DEEA51"/>
    <w:rsid w:val="36E30CED"/>
    <w:rsid w:val="3700F98B"/>
    <w:rsid w:val="37199DEB"/>
    <w:rsid w:val="3728E6EC"/>
    <w:rsid w:val="37365A23"/>
    <w:rsid w:val="375DE609"/>
    <w:rsid w:val="375FE057"/>
    <w:rsid w:val="376818C0"/>
    <w:rsid w:val="3781E019"/>
    <w:rsid w:val="378A4C13"/>
    <w:rsid w:val="37A2FE45"/>
    <w:rsid w:val="37B7D237"/>
    <w:rsid w:val="37B982B3"/>
    <w:rsid w:val="37C0802D"/>
    <w:rsid w:val="37DC5903"/>
    <w:rsid w:val="37E7C21A"/>
    <w:rsid w:val="37F9B2BC"/>
    <w:rsid w:val="37FFAFBF"/>
    <w:rsid w:val="381DD6A7"/>
    <w:rsid w:val="3849E5CB"/>
    <w:rsid w:val="38674DD9"/>
    <w:rsid w:val="386DB46D"/>
    <w:rsid w:val="387E3DA1"/>
    <w:rsid w:val="387EDD4E"/>
    <w:rsid w:val="38916301"/>
    <w:rsid w:val="38C40A1C"/>
    <w:rsid w:val="38D2CCC8"/>
    <w:rsid w:val="38E0AFFD"/>
    <w:rsid w:val="3900F791"/>
    <w:rsid w:val="39355DE1"/>
    <w:rsid w:val="393DA3E0"/>
    <w:rsid w:val="394C5749"/>
    <w:rsid w:val="394C701D"/>
    <w:rsid w:val="3956CC59"/>
    <w:rsid w:val="3977F708"/>
    <w:rsid w:val="399A088C"/>
    <w:rsid w:val="39A3DFDE"/>
    <w:rsid w:val="39ABD981"/>
    <w:rsid w:val="39B32922"/>
    <w:rsid w:val="39D2C25B"/>
    <w:rsid w:val="39F8E8A1"/>
    <w:rsid w:val="3A17A9C0"/>
    <w:rsid w:val="3A212149"/>
    <w:rsid w:val="3A23A95C"/>
    <w:rsid w:val="3A55A64F"/>
    <w:rsid w:val="3A7F972A"/>
    <w:rsid w:val="3A885350"/>
    <w:rsid w:val="3A97D065"/>
    <w:rsid w:val="3A9A9E1B"/>
    <w:rsid w:val="3AA9321E"/>
    <w:rsid w:val="3AAD3F63"/>
    <w:rsid w:val="3AB1B317"/>
    <w:rsid w:val="3AB71A92"/>
    <w:rsid w:val="3ACA609A"/>
    <w:rsid w:val="3AD166F1"/>
    <w:rsid w:val="3B0D794D"/>
    <w:rsid w:val="3B13F9C5"/>
    <w:rsid w:val="3B192379"/>
    <w:rsid w:val="3B35B287"/>
    <w:rsid w:val="3B4306E2"/>
    <w:rsid w:val="3B4881BC"/>
    <w:rsid w:val="3B54818E"/>
    <w:rsid w:val="3B6F6D84"/>
    <w:rsid w:val="3BA17BEB"/>
    <w:rsid w:val="3BAA7B25"/>
    <w:rsid w:val="3BB289ED"/>
    <w:rsid w:val="3BBBCAAA"/>
    <w:rsid w:val="3BBC011D"/>
    <w:rsid w:val="3BCE258F"/>
    <w:rsid w:val="3BD0A86B"/>
    <w:rsid w:val="3BD0E830"/>
    <w:rsid w:val="3BD699B5"/>
    <w:rsid w:val="3BF130EF"/>
    <w:rsid w:val="3BF58273"/>
    <w:rsid w:val="3BFB1E58"/>
    <w:rsid w:val="3C17A230"/>
    <w:rsid w:val="3C1B2505"/>
    <w:rsid w:val="3C2F1E0D"/>
    <w:rsid w:val="3C306A31"/>
    <w:rsid w:val="3C330D89"/>
    <w:rsid w:val="3C33BE5E"/>
    <w:rsid w:val="3C5979C8"/>
    <w:rsid w:val="3C70ED02"/>
    <w:rsid w:val="3C753A48"/>
    <w:rsid w:val="3C806E5E"/>
    <w:rsid w:val="3C8A21B7"/>
    <w:rsid w:val="3C98D08B"/>
    <w:rsid w:val="3CACE380"/>
    <w:rsid w:val="3CBAAC09"/>
    <w:rsid w:val="3CCC9CC4"/>
    <w:rsid w:val="3CDABBEE"/>
    <w:rsid w:val="3D3308F7"/>
    <w:rsid w:val="3D59F994"/>
    <w:rsid w:val="3D633F32"/>
    <w:rsid w:val="3D6BC4AE"/>
    <w:rsid w:val="3D6C78CC"/>
    <w:rsid w:val="3D7B9F53"/>
    <w:rsid w:val="3DA3263F"/>
    <w:rsid w:val="3DAA7935"/>
    <w:rsid w:val="3DB73FB5"/>
    <w:rsid w:val="3DBB6017"/>
    <w:rsid w:val="3DE8AD89"/>
    <w:rsid w:val="3E485B10"/>
    <w:rsid w:val="3E49FD9D"/>
    <w:rsid w:val="3E4B24D6"/>
    <w:rsid w:val="3E5453A5"/>
    <w:rsid w:val="3E5C1325"/>
    <w:rsid w:val="3E674890"/>
    <w:rsid w:val="3E843F75"/>
    <w:rsid w:val="3E8E503C"/>
    <w:rsid w:val="3E8E81F1"/>
    <w:rsid w:val="3E9638AA"/>
    <w:rsid w:val="3E98DCA2"/>
    <w:rsid w:val="3EBC43D7"/>
    <w:rsid w:val="3ED88F9E"/>
    <w:rsid w:val="3EEE3567"/>
    <w:rsid w:val="3EFB1958"/>
    <w:rsid w:val="3F03A10F"/>
    <w:rsid w:val="3F060BB6"/>
    <w:rsid w:val="3F15AA47"/>
    <w:rsid w:val="3F2168E2"/>
    <w:rsid w:val="3F240A4A"/>
    <w:rsid w:val="3F2C8A19"/>
    <w:rsid w:val="3F54860F"/>
    <w:rsid w:val="3F5E701A"/>
    <w:rsid w:val="3F73E24C"/>
    <w:rsid w:val="3F884668"/>
    <w:rsid w:val="3F8BDD1C"/>
    <w:rsid w:val="3FAC5D66"/>
    <w:rsid w:val="3FB10D7E"/>
    <w:rsid w:val="3FC5923A"/>
    <w:rsid w:val="3FC7163F"/>
    <w:rsid w:val="3FC8FE8D"/>
    <w:rsid w:val="3FDC13A6"/>
    <w:rsid w:val="3FF31787"/>
    <w:rsid w:val="400BD9CA"/>
    <w:rsid w:val="40178CD8"/>
    <w:rsid w:val="4036FD9A"/>
    <w:rsid w:val="4042E47F"/>
    <w:rsid w:val="404486EE"/>
    <w:rsid w:val="40661ACD"/>
    <w:rsid w:val="4080AF77"/>
    <w:rsid w:val="40823721"/>
    <w:rsid w:val="40995037"/>
    <w:rsid w:val="40A0B3B4"/>
    <w:rsid w:val="40A8E4B8"/>
    <w:rsid w:val="40B34015"/>
    <w:rsid w:val="40B89735"/>
    <w:rsid w:val="40D4FEB5"/>
    <w:rsid w:val="40E21AC4"/>
    <w:rsid w:val="40E65843"/>
    <w:rsid w:val="40EE06E1"/>
    <w:rsid w:val="41073E3E"/>
    <w:rsid w:val="41078E9E"/>
    <w:rsid w:val="41093D93"/>
    <w:rsid w:val="410FB2AD"/>
    <w:rsid w:val="4117EAB9"/>
    <w:rsid w:val="41245769"/>
    <w:rsid w:val="413F8B3D"/>
    <w:rsid w:val="414BAB5B"/>
    <w:rsid w:val="414BFFBE"/>
    <w:rsid w:val="414F7766"/>
    <w:rsid w:val="41539360"/>
    <w:rsid w:val="416C0888"/>
    <w:rsid w:val="419EE952"/>
    <w:rsid w:val="41A7DC06"/>
    <w:rsid w:val="41B56B42"/>
    <w:rsid w:val="41C0BEF0"/>
    <w:rsid w:val="41CA25EC"/>
    <w:rsid w:val="41D6192C"/>
    <w:rsid w:val="41ED9080"/>
    <w:rsid w:val="423B9302"/>
    <w:rsid w:val="423C23B3"/>
    <w:rsid w:val="423DE55C"/>
    <w:rsid w:val="424740F3"/>
    <w:rsid w:val="42681A44"/>
    <w:rsid w:val="4272208E"/>
    <w:rsid w:val="4273D897"/>
    <w:rsid w:val="428F0174"/>
    <w:rsid w:val="42B64B8F"/>
    <w:rsid w:val="42C3F69E"/>
    <w:rsid w:val="42C51EDC"/>
    <w:rsid w:val="42CE1BDD"/>
    <w:rsid w:val="42D2605F"/>
    <w:rsid w:val="42D981FA"/>
    <w:rsid w:val="42DF4089"/>
    <w:rsid w:val="42F56679"/>
    <w:rsid w:val="42FDB2F0"/>
    <w:rsid w:val="42FEB701"/>
    <w:rsid w:val="43033603"/>
    <w:rsid w:val="43272A22"/>
    <w:rsid w:val="4327FAE8"/>
    <w:rsid w:val="43374409"/>
    <w:rsid w:val="433B06AE"/>
    <w:rsid w:val="4348A7C0"/>
    <w:rsid w:val="434F85D4"/>
    <w:rsid w:val="437C556E"/>
    <w:rsid w:val="438C8CE6"/>
    <w:rsid w:val="43941CC5"/>
    <w:rsid w:val="43A3C72C"/>
    <w:rsid w:val="43A563A9"/>
    <w:rsid w:val="43B06EE4"/>
    <w:rsid w:val="43CC7CC6"/>
    <w:rsid w:val="43D3FC44"/>
    <w:rsid w:val="43DB0632"/>
    <w:rsid w:val="440295E3"/>
    <w:rsid w:val="44050D4B"/>
    <w:rsid w:val="440D7297"/>
    <w:rsid w:val="441D7605"/>
    <w:rsid w:val="44261EB0"/>
    <w:rsid w:val="442C80EA"/>
    <w:rsid w:val="443205D1"/>
    <w:rsid w:val="445C47D4"/>
    <w:rsid w:val="44642334"/>
    <w:rsid w:val="44678A26"/>
    <w:rsid w:val="446AE85D"/>
    <w:rsid w:val="44817313"/>
    <w:rsid w:val="448FC717"/>
    <w:rsid w:val="449FD49F"/>
    <w:rsid w:val="44B59330"/>
    <w:rsid w:val="44F3F44E"/>
    <w:rsid w:val="450B28E8"/>
    <w:rsid w:val="4510966A"/>
    <w:rsid w:val="45168D75"/>
    <w:rsid w:val="452C8285"/>
    <w:rsid w:val="452ED51C"/>
    <w:rsid w:val="452EEFF8"/>
    <w:rsid w:val="4530580E"/>
    <w:rsid w:val="453855E1"/>
    <w:rsid w:val="45532347"/>
    <w:rsid w:val="45630A2B"/>
    <w:rsid w:val="45698CEB"/>
    <w:rsid w:val="4579A154"/>
    <w:rsid w:val="45A942F8"/>
    <w:rsid w:val="45AB7959"/>
    <w:rsid w:val="45B827B9"/>
    <w:rsid w:val="45BB52B0"/>
    <w:rsid w:val="45BD466B"/>
    <w:rsid w:val="45DF4705"/>
    <w:rsid w:val="45F81835"/>
    <w:rsid w:val="46112AFD"/>
    <w:rsid w:val="461BA4A2"/>
    <w:rsid w:val="461E5BFE"/>
    <w:rsid w:val="46394590"/>
    <w:rsid w:val="464C5D8F"/>
    <w:rsid w:val="4655400D"/>
    <w:rsid w:val="46572908"/>
    <w:rsid w:val="465EBB84"/>
    <w:rsid w:val="46744B24"/>
    <w:rsid w:val="467A94B6"/>
    <w:rsid w:val="46952EBB"/>
    <w:rsid w:val="46C296DC"/>
    <w:rsid w:val="46C6B24F"/>
    <w:rsid w:val="46D14A2B"/>
    <w:rsid w:val="4712A6F4"/>
    <w:rsid w:val="472A2F84"/>
    <w:rsid w:val="475E4FB3"/>
    <w:rsid w:val="4764842B"/>
    <w:rsid w:val="4765345C"/>
    <w:rsid w:val="477A6DB6"/>
    <w:rsid w:val="478C54C5"/>
    <w:rsid w:val="479E167E"/>
    <w:rsid w:val="47BAECDF"/>
    <w:rsid w:val="47C40DE9"/>
    <w:rsid w:val="47CD1CB1"/>
    <w:rsid w:val="47DE8B47"/>
    <w:rsid w:val="47E5921D"/>
    <w:rsid w:val="47F6B512"/>
    <w:rsid w:val="4802F060"/>
    <w:rsid w:val="481258CD"/>
    <w:rsid w:val="4834C3B7"/>
    <w:rsid w:val="483511BF"/>
    <w:rsid w:val="483D6253"/>
    <w:rsid w:val="483FD547"/>
    <w:rsid w:val="4866F829"/>
    <w:rsid w:val="486B9045"/>
    <w:rsid w:val="4871EB0C"/>
    <w:rsid w:val="4877FC16"/>
    <w:rsid w:val="48A0F357"/>
    <w:rsid w:val="48B2E4B1"/>
    <w:rsid w:val="48B63A0E"/>
    <w:rsid w:val="48D64DA5"/>
    <w:rsid w:val="48E0A91F"/>
    <w:rsid w:val="48E29FAE"/>
    <w:rsid w:val="48E4D3CC"/>
    <w:rsid w:val="493A94F3"/>
    <w:rsid w:val="494F98FE"/>
    <w:rsid w:val="49596D14"/>
    <w:rsid w:val="495F2353"/>
    <w:rsid w:val="496F9BAE"/>
    <w:rsid w:val="497A61DE"/>
    <w:rsid w:val="497BBA05"/>
    <w:rsid w:val="498BD7BE"/>
    <w:rsid w:val="49906F2E"/>
    <w:rsid w:val="499233C1"/>
    <w:rsid w:val="499B411C"/>
    <w:rsid w:val="49DF39AD"/>
    <w:rsid w:val="49F1D5B1"/>
    <w:rsid w:val="4A00A040"/>
    <w:rsid w:val="4A23880B"/>
    <w:rsid w:val="4A3635B6"/>
    <w:rsid w:val="4A3749AC"/>
    <w:rsid w:val="4A3D23CA"/>
    <w:rsid w:val="4A46FBB7"/>
    <w:rsid w:val="4A6A4297"/>
    <w:rsid w:val="4A70FE67"/>
    <w:rsid w:val="4A907BEE"/>
    <w:rsid w:val="4A9C24ED"/>
    <w:rsid w:val="4AAC89BD"/>
    <w:rsid w:val="4AC9AD83"/>
    <w:rsid w:val="4AD4E477"/>
    <w:rsid w:val="4AE36B37"/>
    <w:rsid w:val="4B0B6C0F"/>
    <w:rsid w:val="4B114F41"/>
    <w:rsid w:val="4B3BBD0D"/>
    <w:rsid w:val="4B3CB8F2"/>
    <w:rsid w:val="4B7E8AB7"/>
    <w:rsid w:val="4B9FF35D"/>
    <w:rsid w:val="4BA20D64"/>
    <w:rsid w:val="4BA9B5A1"/>
    <w:rsid w:val="4BCFB733"/>
    <w:rsid w:val="4BDB7119"/>
    <w:rsid w:val="4BEE059D"/>
    <w:rsid w:val="4C08D59D"/>
    <w:rsid w:val="4C2D95AB"/>
    <w:rsid w:val="4C37F54E"/>
    <w:rsid w:val="4C3FFA1B"/>
    <w:rsid w:val="4C4716D0"/>
    <w:rsid w:val="4C592C72"/>
    <w:rsid w:val="4C6B1CBB"/>
    <w:rsid w:val="4CA2454E"/>
    <w:rsid w:val="4CC6DA5F"/>
    <w:rsid w:val="4CD2B14F"/>
    <w:rsid w:val="4CDF8DF9"/>
    <w:rsid w:val="4D1FF360"/>
    <w:rsid w:val="4D358F04"/>
    <w:rsid w:val="4D3F9FD0"/>
    <w:rsid w:val="4D401BC8"/>
    <w:rsid w:val="4D49E585"/>
    <w:rsid w:val="4D4B7F29"/>
    <w:rsid w:val="4D786158"/>
    <w:rsid w:val="4D824496"/>
    <w:rsid w:val="4D89D5FE"/>
    <w:rsid w:val="4D8FEC3A"/>
    <w:rsid w:val="4DA5376F"/>
    <w:rsid w:val="4DAA6FBE"/>
    <w:rsid w:val="4DEBA772"/>
    <w:rsid w:val="4DF5915D"/>
    <w:rsid w:val="4E1BFF33"/>
    <w:rsid w:val="4E452120"/>
    <w:rsid w:val="4E4BB636"/>
    <w:rsid w:val="4E589292"/>
    <w:rsid w:val="4E5965C9"/>
    <w:rsid w:val="4E59A9C7"/>
    <w:rsid w:val="4E6323CA"/>
    <w:rsid w:val="4E75541D"/>
    <w:rsid w:val="4E765F89"/>
    <w:rsid w:val="4EA1ACB9"/>
    <w:rsid w:val="4EAA4E31"/>
    <w:rsid w:val="4EC818A4"/>
    <w:rsid w:val="4ECAAD16"/>
    <w:rsid w:val="4EDE38D0"/>
    <w:rsid w:val="4EE7D084"/>
    <w:rsid w:val="4EF9F378"/>
    <w:rsid w:val="4EFDEDBD"/>
    <w:rsid w:val="4F01DD6A"/>
    <w:rsid w:val="4F35F9B2"/>
    <w:rsid w:val="4F385AA0"/>
    <w:rsid w:val="4F53DB1C"/>
    <w:rsid w:val="4F5435C0"/>
    <w:rsid w:val="4F62EA8E"/>
    <w:rsid w:val="4F66525C"/>
    <w:rsid w:val="4F720C0E"/>
    <w:rsid w:val="4F899B20"/>
    <w:rsid w:val="4F930E0F"/>
    <w:rsid w:val="4F960A39"/>
    <w:rsid w:val="4F98BDEC"/>
    <w:rsid w:val="4FD713A5"/>
    <w:rsid w:val="4FFD701D"/>
    <w:rsid w:val="4FFFD4AB"/>
    <w:rsid w:val="501113E2"/>
    <w:rsid w:val="5016F547"/>
    <w:rsid w:val="501B4F18"/>
    <w:rsid w:val="50265CD4"/>
    <w:rsid w:val="50313D9F"/>
    <w:rsid w:val="50574FA7"/>
    <w:rsid w:val="50661363"/>
    <w:rsid w:val="5080AA4B"/>
    <w:rsid w:val="5083C7EE"/>
    <w:rsid w:val="5087397B"/>
    <w:rsid w:val="5089896A"/>
    <w:rsid w:val="50932A48"/>
    <w:rsid w:val="5097F6E1"/>
    <w:rsid w:val="50A84269"/>
    <w:rsid w:val="50B28048"/>
    <w:rsid w:val="50BE4792"/>
    <w:rsid w:val="50ECC63A"/>
    <w:rsid w:val="50FD41AA"/>
    <w:rsid w:val="510CD4FD"/>
    <w:rsid w:val="5132C23F"/>
    <w:rsid w:val="515223A2"/>
    <w:rsid w:val="51721EF0"/>
    <w:rsid w:val="518D00A0"/>
    <w:rsid w:val="519600A3"/>
    <w:rsid w:val="51B70C3C"/>
    <w:rsid w:val="51C59D7F"/>
    <w:rsid w:val="51CC8A2E"/>
    <w:rsid w:val="51CD6AE7"/>
    <w:rsid w:val="521F984F"/>
    <w:rsid w:val="5221ECB9"/>
    <w:rsid w:val="5226AEBF"/>
    <w:rsid w:val="5240BA1E"/>
    <w:rsid w:val="5248B6FC"/>
    <w:rsid w:val="52525745"/>
    <w:rsid w:val="5256C2E0"/>
    <w:rsid w:val="525F94B5"/>
    <w:rsid w:val="5261AED7"/>
    <w:rsid w:val="5273F9A9"/>
    <w:rsid w:val="528F28BA"/>
    <w:rsid w:val="529CC8D8"/>
    <w:rsid w:val="52A833CC"/>
    <w:rsid w:val="52B2E958"/>
    <w:rsid w:val="52C0AA58"/>
    <w:rsid w:val="52C821D8"/>
    <w:rsid w:val="52E65A79"/>
    <w:rsid w:val="52E91262"/>
    <w:rsid w:val="533AF374"/>
    <w:rsid w:val="5351285D"/>
    <w:rsid w:val="53670E87"/>
    <w:rsid w:val="537AD6F0"/>
    <w:rsid w:val="537C0E5D"/>
    <w:rsid w:val="537F8D98"/>
    <w:rsid w:val="5380120A"/>
    <w:rsid w:val="5386539D"/>
    <w:rsid w:val="5397B5F1"/>
    <w:rsid w:val="539AED9E"/>
    <w:rsid w:val="53AD0882"/>
    <w:rsid w:val="53B689CD"/>
    <w:rsid w:val="5407A952"/>
    <w:rsid w:val="54099774"/>
    <w:rsid w:val="5414EB85"/>
    <w:rsid w:val="541AABED"/>
    <w:rsid w:val="5422C9E6"/>
    <w:rsid w:val="542DEA95"/>
    <w:rsid w:val="543F3626"/>
    <w:rsid w:val="5440C565"/>
    <w:rsid w:val="54A0C24D"/>
    <w:rsid w:val="54B96F19"/>
    <w:rsid w:val="54C360A9"/>
    <w:rsid w:val="54CBC492"/>
    <w:rsid w:val="5516F688"/>
    <w:rsid w:val="551BA310"/>
    <w:rsid w:val="551FD7FE"/>
    <w:rsid w:val="552EAAA6"/>
    <w:rsid w:val="55391A15"/>
    <w:rsid w:val="5544F287"/>
    <w:rsid w:val="554CC189"/>
    <w:rsid w:val="55540DE2"/>
    <w:rsid w:val="55554155"/>
    <w:rsid w:val="555D1D9D"/>
    <w:rsid w:val="5566C3D5"/>
    <w:rsid w:val="55674EC0"/>
    <w:rsid w:val="5576E57E"/>
    <w:rsid w:val="559B77D4"/>
    <w:rsid w:val="55A4F783"/>
    <w:rsid w:val="55B4594B"/>
    <w:rsid w:val="55C85617"/>
    <w:rsid w:val="55CBE686"/>
    <w:rsid w:val="55CFCBE9"/>
    <w:rsid w:val="55D7AFA3"/>
    <w:rsid w:val="55EE5020"/>
    <w:rsid w:val="55F63CF5"/>
    <w:rsid w:val="55F86E66"/>
    <w:rsid w:val="56011959"/>
    <w:rsid w:val="560F652B"/>
    <w:rsid w:val="5612C0C2"/>
    <w:rsid w:val="56300F75"/>
    <w:rsid w:val="5655F575"/>
    <w:rsid w:val="566183AE"/>
    <w:rsid w:val="56729436"/>
    <w:rsid w:val="56763AE6"/>
    <w:rsid w:val="568636CB"/>
    <w:rsid w:val="568EEF74"/>
    <w:rsid w:val="56A2BCF0"/>
    <w:rsid w:val="56AE0462"/>
    <w:rsid w:val="56C3D7AC"/>
    <w:rsid w:val="56D058B9"/>
    <w:rsid w:val="56DD0009"/>
    <w:rsid w:val="5717B848"/>
    <w:rsid w:val="57209F00"/>
    <w:rsid w:val="57357A36"/>
    <w:rsid w:val="57463871"/>
    <w:rsid w:val="574904E6"/>
    <w:rsid w:val="575A8485"/>
    <w:rsid w:val="5763776C"/>
    <w:rsid w:val="578072DD"/>
    <w:rsid w:val="5789D6F0"/>
    <w:rsid w:val="57B1F9E6"/>
    <w:rsid w:val="57B436B5"/>
    <w:rsid w:val="57E57929"/>
    <w:rsid w:val="57E589E9"/>
    <w:rsid w:val="57EE220C"/>
    <w:rsid w:val="57F5E434"/>
    <w:rsid w:val="580E6497"/>
    <w:rsid w:val="582AAD14"/>
    <w:rsid w:val="5838081A"/>
    <w:rsid w:val="583ABF4F"/>
    <w:rsid w:val="5843B777"/>
    <w:rsid w:val="584531B9"/>
    <w:rsid w:val="585778C0"/>
    <w:rsid w:val="5868FE9D"/>
    <w:rsid w:val="586AFDA4"/>
    <w:rsid w:val="5876DA56"/>
    <w:rsid w:val="588539DE"/>
    <w:rsid w:val="58ABAB3F"/>
    <w:rsid w:val="58AC937A"/>
    <w:rsid w:val="58C1F85B"/>
    <w:rsid w:val="58D27503"/>
    <w:rsid w:val="58DAAE1B"/>
    <w:rsid w:val="58E1B9A4"/>
    <w:rsid w:val="58E33B2D"/>
    <w:rsid w:val="58EDE364"/>
    <w:rsid w:val="59499CF6"/>
    <w:rsid w:val="5953B8AD"/>
    <w:rsid w:val="595CCA72"/>
    <w:rsid w:val="5960A8CB"/>
    <w:rsid w:val="596B74B1"/>
    <w:rsid w:val="596FBA4E"/>
    <w:rsid w:val="597227E6"/>
    <w:rsid w:val="5975C47D"/>
    <w:rsid w:val="59775B99"/>
    <w:rsid w:val="597B9733"/>
    <w:rsid w:val="597F6001"/>
    <w:rsid w:val="598154B0"/>
    <w:rsid w:val="59A928BD"/>
    <w:rsid w:val="59AA34F8"/>
    <w:rsid w:val="59B31453"/>
    <w:rsid w:val="59B5CDBD"/>
    <w:rsid w:val="59C92E27"/>
    <w:rsid w:val="59CD1A77"/>
    <w:rsid w:val="59CF44DB"/>
    <w:rsid w:val="59E820EE"/>
    <w:rsid w:val="5A0CF665"/>
    <w:rsid w:val="5A14A0CB"/>
    <w:rsid w:val="5A166950"/>
    <w:rsid w:val="5A1C3BD2"/>
    <w:rsid w:val="5A2E1BC1"/>
    <w:rsid w:val="5A715C3A"/>
    <w:rsid w:val="5A74292A"/>
    <w:rsid w:val="5A82A132"/>
    <w:rsid w:val="5A8703F2"/>
    <w:rsid w:val="5AA6418E"/>
    <w:rsid w:val="5AA773C2"/>
    <w:rsid w:val="5AB07A9E"/>
    <w:rsid w:val="5AB9D2CE"/>
    <w:rsid w:val="5ABA7797"/>
    <w:rsid w:val="5ABAE66E"/>
    <w:rsid w:val="5AC27AFB"/>
    <w:rsid w:val="5AC5DB20"/>
    <w:rsid w:val="5ADAE5E4"/>
    <w:rsid w:val="5B099D05"/>
    <w:rsid w:val="5B15403B"/>
    <w:rsid w:val="5B171319"/>
    <w:rsid w:val="5B18B888"/>
    <w:rsid w:val="5B29E38D"/>
    <w:rsid w:val="5B35B9D4"/>
    <w:rsid w:val="5B3B0616"/>
    <w:rsid w:val="5B56374A"/>
    <w:rsid w:val="5B5CDEED"/>
    <w:rsid w:val="5B71D2E9"/>
    <w:rsid w:val="5B8AA17F"/>
    <w:rsid w:val="5B8F1982"/>
    <w:rsid w:val="5B9193B6"/>
    <w:rsid w:val="5B9B5F9B"/>
    <w:rsid w:val="5B9F2F80"/>
    <w:rsid w:val="5BA3C9DC"/>
    <w:rsid w:val="5BA9276F"/>
    <w:rsid w:val="5BB04B92"/>
    <w:rsid w:val="5BB8DBB1"/>
    <w:rsid w:val="5BC089DC"/>
    <w:rsid w:val="5BC70C7B"/>
    <w:rsid w:val="5C0738D0"/>
    <w:rsid w:val="5C15CD83"/>
    <w:rsid w:val="5C291375"/>
    <w:rsid w:val="5C3D057F"/>
    <w:rsid w:val="5C4211EF"/>
    <w:rsid w:val="5C585F96"/>
    <w:rsid w:val="5C63BA51"/>
    <w:rsid w:val="5C692B44"/>
    <w:rsid w:val="5C71F935"/>
    <w:rsid w:val="5C8647A2"/>
    <w:rsid w:val="5C9E568B"/>
    <w:rsid w:val="5CA0CD11"/>
    <w:rsid w:val="5CA622DC"/>
    <w:rsid w:val="5CCDEDCD"/>
    <w:rsid w:val="5D2D0DE9"/>
    <w:rsid w:val="5D3B341C"/>
    <w:rsid w:val="5D4F2823"/>
    <w:rsid w:val="5D52FCCB"/>
    <w:rsid w:val="5D55B493"/>
    <w:rsid w:val="5D70086B"/>
    <w:rsid w:val="5D8CC0B2"/>
    <w:rsid w:val="5D8D4E37"/>
    <w:rsid w:val="5DB1D693"/>
    <w:rsid w:val="5DBE99D6"/>
    <w:rsid w:val="5DDF34DC"/>
    <w:rsid w:val="5DEB69F4"/>
    <w:rsid w:val="5DEFDAD4"/>
    <w:rsid w:val="5DF23BAF"/>
    <w:rsid w:val="5E303305"/>
    <w:rsid w:val="5E351939"/>
    <w:rsid w:val="5E43ACDB"/>
    <w:rsid w:val="5E61915C"/>
    <w:rsid w:val="5E6C0419"/>
    <w:rsid w:val="5E8505C6"/>
    <w:rsid w:val="5E915FD6"/>
    <w:rsid w:val="5E9D6E59"/>
    <w:rsid w:val="5EA6EA46"/>
    <w:rsid w:val="5EBB95D4"/>
    <w:rsid w:val="5EDCEC3A"/>
    <w:rsid w:val="5EF2DF85"/>
    <w:rsid w:val="5EF61071"/>
    <w:rsid w:val="5F066E3D"/>
    <w:rsid w:val="5F120E80"/>
    <w:rsid w:val="5F2338D1"/>
    <w:rsid w:val="5F27E503"/>
    <w:rsid w:val="5F486E02"/>
    <w:rsid w:val="5F4D9D0C"/>
    <w:rsid w:val="5F7BC7E4"/>
    <w:rsid w:val="5F7FCC72"/>
    <w:rsid w:val="5F902399"/>
    <w:rsid w:val="5FCB0695"/>
    <w:rsid w:val="5FCDED34"/>
    <w:rsid w:val="5FF199D5"/>
    <w:rsid w:val="60224205"/>
    <w:rsid w:val="60301D42"/>
    <w:rsid w:val="6034B81B"/>
    <w:rsid w:val="6034C8BB"/>
    <w:rsid w:val="60604849"/>
    <w:rsid w:val="606DA2E8"/>
    <w:rsid w:val="607BD367"/>
    <w:rsid w:val="60A1DDF9"/>
    <w:rsid w:val="60A3B373"/>
    <w:rsid w:val="60A42DA8"/>
    <w:rsid w:val="60BE77A5"/>
    <w:rsid w:val="60BF869B"/>
    <w:rsid w:val="60C266A2"/>
    <w:rsid w:val="60CA769E"/>
    <w:rsid w:val="60D17ADC"/>
    <w:rsid w:val="60E5B03A"/>
    <w:rsid w:val="60E89426"/>
    <w:rsid w:val="60ED7AC4"/>
    <w:rsid w:val="60FAC2F1"/>
    <w:rsid w:val="61048D33"/>
    <w:rsid w:val="61107404"/>
    <w:rsid w:val="6120DC04"/>
    <w:rsid w:val="61468DF7"/>
    <w:rsid w:val="6153B621"/>
    <w:rsid w:val="6162F41C"/>
    <w:rsid w:val="616BA4B3"/>
    <w:rsid w:val="617DF35D"/>
    <w:rsid w:val="61AA479A"/>
    <w:rsid w:val="61D50F1B"/>
    <w:rsid w:val="61D84949"/>
    <w:rsid w:val="61FC24D1"/>
    <w:rsid w:val="62308265"/>
    <w:rsid w:val="6246A322"/>
    <w:rsid w:val="624C9F1F"/>
    <w:rsid w:val="62528D85"/>
    <w:rsid w:val="6270D703"/>
    <w:rsid w:val="627B20B0"/>
    <w:rsid w:val="627B87E9"/>
    <w:rsid w:val="62AAC4C7"/>
    <w:rsid w:val="62BCAC65"/>
    <w:rsid w:val="62BE3668"/>
    <w:rsid w:val="62CD2951"/>
    <w:rsid w:val="62DA5E61"/>
    <w:rsid w:val="62DDBDB1"/>
    <w:rsid w:val="62E15FDC"/>
    <w:rsid w:val="62EA31CE"/>
    <w:rsid w:val="62F73605"/>
    <w:rsid w:val="62FD01DC"/>
    <w:rsid w:val="62FF6D6C"/>
    <w:rsid w:val="63077EE1"/>
    <w:rsid w:val="633741EB"/>
    <w:rsid w:val="63531506"/>
    <w:rsid w:val="639624BA"/>
    <w:rsid w:val="639B8A87"/>
    <w:rsid w:val="63AC76CF"/>
    <w:rsid w:val="63D17D0E"/>
    <w:rsid w:val="63D69ECF"/>
    <w:rsid w:val="63E44B1D"/>
    <w:rsid w:val="63ECE057"/>
    <w:rsid w:val="63FCE7B1"/>
    <w:rsid w:val="6425A500"/>
    <w:rsid w:val="642A40E9"/>
    <w:rsid w:val="644F6349"/>
    <w:rsid w:val="6453CAEB"/>
    <w:rsid w:val="64546B79"/>
    <w:rsid w:val="6456E873"/>
    <w:rsid w:val="6470910F"/>
    <w:rsid w:val="64AA7384"/>
    <w:rsid w:val="64B24AF8"/>
    <w:rsid w:val="64C6F1B7"/>
    <w:rsid w:val="64CAF9FC"/>
    <w:rsid w:val="64D60B55"/>
    <w:rsid w:val="64E3D87C"/>
    <w:rsid w:val="64E9B0E2"/>
    <w:rsid w:val="64EE2127"/>
    <w:rsid w:val="64F60260"/>
    <w:rsid w:val="6510E639"/>
    <w:rsid w:val="6535F00E"/>
    <w:rsid w:val="6548A205"/>
    <w:rsid w:val="655E92F5"/>
    <w:rsid w:val="657C8745"/>
    <w:rsid w:val="65810A62"/>
    <w:rsid w:val="65863CD0"/>
    <w:rsid w:val="658AA136"/>
    <w:rsid w:val="65968C9F"/>
    <w:rsid w:val="65AA2FF2"/>
    <w:rsid w:val="65C611FE"/>
    <w:rsid w:val="65C62849"/>
    <w:rsid w:val="65ED0CDB"/>
    <w:rsid w:val="6647DEB2"/>
    <w:rsid w:val="664B1665"/>
    <w:rsid w:val="666AB4FD"/>
    <w:rsid w:val="6674A780"/>
    <w:rsid w:val="66800691"/>
    <w:rsid w:val="66B121C7"/>
    <w:rsid w:val="66B30E6B"/>
    <w:rsid w:val="66C2B9FB"/>
    <w:rsid w:val="66C7BFB3"/>
    <w:rsid w:val="66FF0AC6"/>
    <w:rsid w:val="66FF9E09"/>
    <w:rsid w:val="6701E4C8"/>
    <w:rsid w:val="67054C7C"/>
    <w:rsid w:val="670CD64B"/>
    <w:rsid w:val="670EF2A6"/>
    <w:rsid w:val="67178F98"/>
    <w:rsid w:val="6725E78A"/>
    <w:rsid w:val="6726FCAD"/>
    <w:rsid w:val="6739AF5E"/>
    <w:rsid w:val="673F4A40"/>
    <w:rsid w:val="67409DFE"/>
    <w:rsid w:val="6741B5B1"/>
    <w:rsid w:val="67428A45"/>
    <w:rsid w:val="6776F52B"/>
    <w:rsid w:val="6776FA8A"/>
    <w:rsid w:val="677AC48F"/>
    <w:rsid w:val="677DE03D"/>
    <w:rsid w:val="67A90106"/>
    <w:rsid w:val="67B83780"/>
    <w:rsid w:val="67CF75D8"/>
    <w:rsid w:val="67DA526C"/>
    <w:rsid w:val="67DBDEF2"/>
    <w:rsid w:val="67E205C7"/>
    <w:rsid w:val="67ED34E1"/>
    <w:rsid w:val="6800EAA9"/>
    <w:rsid w:val="681077E1"/>
    <w:rsid w:val="682176A4"/>
    <w:rsid w:val="6838292C"/>
    <w:rsid w:val="68546FA8"/>
    <w:rsid w:val="68936624"/>
    <w:rsid w:val="68993679"/>
    <w:rsid w:val="689E467A"/>
    <w:rsid w:val="68B05CB0"/>
    <w:rsid w:val="68C970A8"/>
    <w:rsid w:val="68E41EE7"/>
    <w:rsid w:val="68EE8040"/>
    <w:rsid w:val="68FD2E36"/>
    <w:rsid w:val="691B397C"/>
    <w:rsid w:val="692A3598"/>
    <w:rsid w:val="694CD176"/>
    <w:rsid w:val="69679839"/>
    <w:rsid w:val="69890542"/>
    <w:rsid w:val="698F5898"/>
    <w:rsid w:val="69961CFC"/>
    <w:rsid w:val="699B89A2"/>
    <w:rsid w:val="699D7151"/>
    <w:rsid w:val="69A71AD0"/>
    <w:rsid w:val="69B1D178"/>
    <w:rsid w:val="69E329DB"/>
    <w:rsid w:val="69ECAFD6"/>
    <w:rsid w:val="69F9EF2A"/>
    <w:rsid w:val="6A1160E9"/>
    <w:rsid w:val="6A174D9A"/>
    <w:rsid w:val="6A322F15"/>
    <w:rsid w:val="6A3A58FE"/>
    <w:rsid w:val="6A4EAC57"/>
    <w:rsid w:val="6A57453A"/>
    <w:rsid w:val="6A7CAE22"/>
    <w:rsid w:val="6A90A833"/>
    <w:rsid w:val="6AA75844"/>
    <w:rsid w:val="6AC24015"/>
    <w:rsid w:val="6AC3E504"/>
    <w:rsid w:val="6AC692B8"/>
    <w:rsid w:val="6AEFB310"/>
    <w:rsid w:val="6AEFB779"/>
    <w:rsid w:val="6AF13350"/>
    <w:rsid w:val="6B08E50D"/>
    <w:rsid w:val="6B0CA1D6"/>
    <w:rsid w:val="6B0D8340"/>
    <w:rsid w:val="6B794E67"/>
    <w:rsid w:val="6B8CC835"/>
    <w:rsid w:val="6BA7D040"/>
    <w:rsid w:val="6BAED58A"/>
    <w:rsid w:val="6BC2488C"/>
    <w:rsid w:val="6BC43DC0"/>
    <w:rsid w:val="6BD89868"/>
    <w:rsid w:val="6C03EC0C"/>
    <w:rsid w:val="6C3FAC65"/>
    <w:rsid w:val="6C93E728"/>
    <w:rsid w:val="6CB86983"/>
    <w:rsid w:val="6CCF3998"/>
    <w:rsid w:val="6CD3A546"/>
    <w:rsid w:val="6CD51213"/>
    <w:rsid w:val="6CDA3611"/>
    <w:rsid w:val="6CEBAAAB"/>
    <w:rsid w:val="6CED3487"/>
    <w:rsid w:val="6D02D8E3"/>
    <w:rsid w:val="6D04C26C"/>
    <w:rsid w:val="6D08EE44"/>
    <w:rsid w:val="6D4FC556"/>
    <w:rsid w:val="6D528885"/>
    <w:rsid w:val="6D8DD373"/>
    <w:rsid w:val="6DC59114"/>
    <w:rsid w:val="6E07D102"/>
    <w:rsid w:val="6E0D2FED"/>
    <w:rsid w:val="6E29CBE0"/>
    <w:rsid w:val="6E2FD52B"/>
    <w:rsid w:val="6E398072"/>
    <w:rsid w:val="6E45A55F"/>
    <w:rsid w:val="6E4ADE4E"/>
    <w:rsid w:val="6E760672"/>
    <w:rsid w:val="6E86F8AE"/>
    <w:rsid w:val="6E8FE848"/>
    <w:rsid w:val="6EA7422B"/>
    <w:rsid w:val="6ED625A7"/>
    <w:rsid w:val="6EE79333"/>
    <w:rsid w:val="6F010E00"/>
    <w:rsid w:val="6F1F2C23"/>
    <w:rsid w:val="6F344E1A"/>
    <w:rsid w:val="6F438F84"/>
    <w:rsid w:val="6F55D445"/>
    <w:rsid w:val="6F72FD33"/>
    <w:rsid w:val="6F941977"/>
    <w:rsid w:val="6FB3441C"/>
    <w:rsid w:val="6FCE5EA5"/>
    <w:rsid w:val="6FCF1418"/>
    <w:rsid w:val="6FDF1AAC"/>
    <w:rsid w:val="6FE0F463"/>
    <w:rsid w:val="6FF8557E"/>
    <w:rsid w:val="7000344C"/>
    <w:rsid w:val="702B9F3C"/>
    <w:rsid w:val="703AA367"/>
    <w:rsid w:val="704303C9"/>
    <w:rsid w:val="70433B11"/>
    <w:rsid w:val="7047EE18"/>
    <w:rsid w:val="70545A61"/>
    <w:rsid w:val="705B701B"/>
    <w:rsid w:val="7075DE3E"/>
    <w:rsid w:val="70A99CDA"/>
    <w:rsid w:val="70AF2E09"/>
    <w:rsid w:val="70B94AEE"/>
    <w:rsid w:val="70CC77D0"/>
    <w:rsid w:val="70E94875"/>
    <w:rsid w:val="70F76615"/>
    <w:rsid w:val="7102E94C"/>
    <w:rsid w:val="713D0FD4"/>
    <w:rsid w:val="7145A508"/>
    <w:rsid w:val="714EA9C4"/>
    <w:rsid w:val="7160BA74"/>
    <w:rsid w:val="7179A3EC"/>
    <w:rsid w:val="717EC3FC"/>
    <w:rsid w:val="71ADA734"/>
    <w:rsid w:val="71C2E409"/>
    <w:rsid w:val="71DA6D7E"/>
    <w:rsid w:val="71DE9429"/>
    <w:rsid w:val="71F07D99"/>
    <w:rsid w:val="71F9203E"/>
    <w:rsid w:val="721AE652"/>
    <w:rsid w:val="723FA946"/>
    <w:rsid w:val="7246BBAC"/>
    <w:rsid w:val="726027A3"/>
    <w:rsid w:val="7266EC6B"/>
    <w:rsid w:val="728557EC"/>
    <w:rsid w:val="72A5AB9D"/>
    <w:rsid w:val="72AC0113"/>
    <w:rsid w:val="72ACAAC3"/>
    <w:rsid w:val="72AD26F1"/>
    <w:rsid w:val="72BE0B76"/>
    <w:rsid w:val="72E66320"/>
    <w:rsid w:val="72EAF0E8"/>
    <w:rsid w:val="72EF1966"/>
    <w:rsid w:val="72EF4EE5"/>
    <w:rsid w:val="72FFE4AC"/>
    <w:rsid w:val="730613C6"/>
    <w:rsid w:val="73066951"/>
    <w:rsid w:val="7309C18E"/>
    <w:rsid w:val="7314FC5C"/>
    <w:rsid w:val="73329A60"/>
    <w:rsid w:val="73346461"/>
    <w:rsid w:val="734CA4C8"/>
    <w:rsid w:val="73577246"/>
    <w:rsid w:val="7365510D"/>
    <w:rsid w:val="737682B0"/>
    <w:rsid w:val="738956A7"/>
    <w:rsid w:val="73B83527"/>
    <w:rsid w:val="73BE6065"/>
    <w:rsid w:val="73CA0203"/>
    <w:rsid w:val="73CBC643"/>
    <w:rsid w:val="73D2231E"/>
    <w:rsid w:val="73ED4B50"/>
    <w:rsid w:val="73F866F3"/>
    <w:rsid w:val="74052E58"/>
    <w:rsid w:val="742F17F1"/>
    <w:rsid w:val="742FDE13"/>
    <w:rsid w:val="7470E303"/>
    <w:rsid w:val="747C8CDB"/>
    <w:rsid w:val="748941F1"/>
    <w:rsid w:val="748ADE0D"/>
    <w:rsid w:val="748CBF51"/>
    <w:rsid w:val="7497563B"/>
    <w:rsid w:val="74A381F2"/>
    <w:rsid w:val="74C974A8"/>
    <w:rsid w:val="74CFCA2D"/>
    <w:rsid w:val="750451E4"/>
    <w:rsid w:val="75045B8D"/>
    <w:rsid w:val="750E148A"/>
    <w:rsid w:val="7519CA53"/>
    <w:rsid w:val="753FCB2A"/>
    <w:rsid w:val="755117BD"/>
    <w:rsid w:val="7555DB27"/>
    <w:rsid w:val="75665562"/>
    <w:rsid w:val="756C8513"/>
    <w:rsid w:val="756D4A6F"/>
    <w:rsid w:val="75838374"/>
    <w:rsid w:val="75A5296C"/>
    <w:rsid w:val="75AA292F"/>
    <w:rsid w:val="75C667B4"/>
    <w:rsid w:val="75C7DD93"/>
    <w:rsid w:val="75F3195B"/>
    <w:rsid w:val="75F3CF10"/>
    <w:rsid w:val="75F835AD"/>
    <w:rsid w:val="76029F42"/>
    <w:rsid w:val="76074982"/>
    <w:rsid w:val="76138193"/>
    <w:rsid w:val="7618C1C2"/>
    <w:rsid w:val="761F1F51"/>
    <w:rsid w:val="7623CC46"/>
    <w:rsid w:val="7626AE6E"/>
    <w:rsid w:val="76288FB2"/>
    <w:rsid w:val="767F0879"/>
    <w:rsid w:val="768A4CCE"/>
    <w:rsid w:val="768D9D4A"/>
    <w:rsid w:val="76912320"/>
    <w:rsid w:val="7693FB7E"/>
    <w:rsid w:val="769A7974"/>
    <w:rsid w:val="76C01685"/>
    <w:rsid w:val="76EAE8DA"/>
    <w:rsid w:val="76FDB106"/>
    <w:rsid w:val="7706E9BD"/>
    <w:rsid w:val="772718A0"/>
    <w:rsid w:val="77388D13"/>
    <w:rsid w:val="7744F6B9"/>
    <w:rsid w:val="7759EA77"/>
    <w:rsid w:val="775B3DAB"/>
    <w:rsid w:val="77B753AE"/>
    <w:rsid w:val="77B77F92"/>
    <w:rsid w:val="77CA8DC4"/>
    <w:rsid w:val="77CC4E72"/>
    <w:rsid w:val="77CD4DE3"/>
    <w:rsid w:val="77CD5AA9"/>
    <w:rsid w:val="77D00D0E"/>
    <w:rsid w:val="77EFA38F"/>
    <w:rsid w:val="77F5D973"/>
    <w:rsid w:val="78074D5A"/>
    <w:rsid w:val="78249E8F"/>
    <w:rsid w:val="7839791C"/>
    <w:rsid w:val="7849C263"/>
    <w:rsid w:val="784F3BBD"/>
    <w:rsid w:val="7856664C"/>
    <w:rsid w:val="785E52D7"/>
    <w:rsid w:val="786E0D7A"/>
    <w:rsid w:val="7877FF96"/>
    <w:rsid w:val="788344F4"/>
    <w:rsid w:val="7895B7D9"/>
    <w:rsid w:val="789CEF90"/>
    <w:rsid w:val="78A10F29"/>
    <w:rsid w:val="78B4D89A"/>
    <w:rsid w:val="78B684DA"/>
    <w:rsid w:val="78BB679D"/>
    <w:rsid w:val="78C920C4"/>
    <w:rsid w:val="78E18BC4"/>
    <w:rsid w:val="78EA6129"/>
    <w:rsid w:val="78EB0664"/>
    <w:rsid w:val="78F25F50"/>
    <w:rsid w:val="790BBDD0"/>
    <w:rsid w:val="790F160A"/>
    <w:rsid w:val="79161A19"/>
    <w:rsid w:val="79350EFF"/>
    <w:rsid w:val="793CAD9D"/>
    <w:rsid w:val="795A0539"/>
    <w:rsid w:val="79764C22"/>
    <w:rsid w:val="79AE1690"/>
    <w:rsid w:val="79AEF247"/>
    <w:rsid w:val="79D42D6F"/>
    <w:rsid w:val="79DCDA11"/>
    <w:rsid w:val="79DDE8F6"/>
    <w:rsid w:val="79FBB82A"/>
    <w:rsid w:val="7A1473CF"/>
    <w:rsid w:val="7A24B5CF"/>
    <w:rsid w:val="7A407166"/>
    <w:rsid w:val="7A571A9A"/>
    <w:rsid w:val="7A5C7F23"/>
    <w:rsid w:val="7A69515E"/>
    <w:rsid w:val="7A6BABFC"/>
    <w:rsid w:val="7A6C0453"/>
    <w:rsid w:val="7A77D90D"/>
    <w:rsid w:val="7A8260FE"/>
    <w:rsid w:val="7A934B4B"/>
    <w:rsid w:val="7A968C03"/>
    <w:rsid w:val="7A9B7FEB"/>
    <w:rsid w:val="7AA2352F"/>
    <w:rsid w:val="7AA81612"/>
    <w:rsid w:val="7AD66674"/>
    <w:rsid w:val="7AD818D5"/>
    <w:rsid w:val="7B0839AB"/>
    <w:rsid w:val="7B16869A"/>
    <w:rsid w:val="7B210773"/>
    <w:rsid w:val="7B65ED78"/>
    <w:rsid w:val="7B726CF6"/>
    <w:rsid w:val="7B75518B"/>
    <w:rsid w:val="7B97F64C"/>
    <w:rsid w:val="7B9DCE7C"/>
    <w:rsid w:val="7BB74BCE"/>
    <w:rsid w:val="7BBE036E"/>
    <w:rsid w:val="7BE50AF6"/>
    <w:rsid w:val="7BE62673"/>
    <w:rsid w:val="7C0D77B0"/>
    <w:rsid w:val="7C1C9401"/>
    <w:rsid w:val="7C4F0DD5"/>
    <w:rsid w:val="7C5B8BBC"/>
    <w:rsid w:val="7C7D9D22"/>
    <w:rsid w:val="7C93C07A"/>
    <w:rsid w:val="7C9C3BF8"/>
    <w:rsid w:val="7CBF40DC"/>
    <w:rsid w:val="7CCCBB43"/>
    <w:rsid w:val="7CD6C2B2"/>
    <w:rsid w:val="7CF59D2E"/>
    <w:rsid w:val="7D0A06A4"/>
    <w:rsid w:val="7D0A2FD6"/>
    <w:rsid w:val="7D4574A6"/>
    <w:rsid w:val="7D4B8E84"/>
    <w:rsid w:val="7D589F32"/>
    <w:rsid w:val="7D909527"/>
    <w:rsid w:val="7D9A291F"/>
    <w:rsid w:val="7DB16464"/>
    <w:rsid w:val="7DB6277D"/>
    <w:rsid w:val="7DB7B9A8"/>
    <w:rsid w:val="7DBA3E1E"/>
    <w:rsid w:val="7DBB7058"/>
    <w:rsid w:val="7DC38BF4"/>
    <w:rsid w:val="7DC92BFB"/>
    <w:rsid w:val="7DC969AA"/>
    <w:rsid w:val="7E165749"/>
    <w:rsid w:val="7E2F40C8"/>
    <w:rsid w:val="7E464F72"/>
    <w:rsid w:val="7E4FE980"/>
    <w:rsid w:val="7E6DE3BE"/>
    <w:rsid w:val="7E7163B0"/>
    <w:rsid w:val="7E889453"/>
    <w:rsid w:val="7E96BF92"/>
    <w:rsid w:val="7E9DC107"/>
    <w:rsid w:val="7EA135C2"/>
    <w:rsid w:val="7EA922D5"/>
    <w:rsid w:val="7ECD0318"/>
    <w:rsid w:val="7ECD73C3"/>
    <w:rsid w:val="7ED69B66"/>
    <w:rsid w:val="7EDBAEA0"/>
    <w:rsid w:val="7EEC22AE"/>
    <w:rsid w:val="7EF57F26"/>
    <w:rsid w:val="7F0831B5"/>
    <w:rsid w:val="7F0DC1F8"/>
    <w:rsid w:val="7F0DE8BA"/>
    <w:rsid w:val="7F0E58D4"/>
    <w:rsid w:val="7F11FBA2"/>
    <w:rsid w:val="7F12A630"/>
    <w:rsid w:val="7F14DD14"/>
    <w:rsid w:val="7F7410E1"/>
    <w:rsid w:val="7FA00B69"/>
    <w:rsid w:val="7FBAC2DA"/>
    <w:rsid w:val="7FC2678A"/>
    <w:rsid w:val="7FD381BC"/>
    <w:rsid w:val="7FD4C569"/>
    <w:rsid w:val="7FDCE286"/>
    <w:rsid w:val="7FDE0754"/>
    <w:rsid w:val="7FE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93FA"/>
  <w15:chartTrackingRefBased/>
  <w15:docId w15:val="{93F88157-EF35-4895-B09A-CCAA006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link w:val="abzacixmlChar"/>
    <w:autoRedefine/>
    <w:qFormat/>
    <w:rsid w:val="008A0E33"/>
    <w:pPr>
      <w:numPr>
        <w:numId w:val="29"/>
      </w:numPr>
      <w:tabs>
        <w:tab w:val="num" w:pos="360"/>
      </w:tabs>
      <w:ind w:left="567" w:hanging="283"/>
      <w:jc w:val="both"/>
    </w:pPr>
    <w:rPr>
      <w:rFonts w:asciiTheme="majorHAnsi" w:hAnsiTheme="majorHAnsi" w:cs="Sylfaen"/>
      <w:sz w:val="20"/>
      <w:szCs w:val="22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E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E3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A0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5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abzacixmlChar">
    <w:name w:val="abzaci_xml Char"/>
    <w:basedOn w:val="DefaultParagraphFont"/>
    <w:link w:val="abzacixml"/>
    <w:uiPriority w:val="1"/>
    <w:rsid w:val="3F2168E2"/>
    <w:rPr>
      <w:rFonts w:asciiTheme="majorHAnsi" w:eastAsiaTheme="minorEastAsia" w:hAnsiTheme="majorHAnsi" w:cs="Sylfaen"/>
      <w:sz w:val="20"/>
      <w:szCs w:val="20"/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34B8-3C56-4323-BEBB-6A27A34B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Kavlashvili</dc:creator>
  <cp:keywords/>
  <dc:description/>
  <cp:lastModifiedBy>sopo bakuradze</cp:lastModifiedBy>
  <cp:revision>5</cp:revision>
  <dcterms:created xsi:type="dcterms:W3CDTF">2024-07-24T12:19:00Z</dcterms:created>
  <dcterms:modified xsi:type="dcterms:W3CDTF">2024-07-25T06:57:00Z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2024-04-01T11:28:38Z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551a587d-3ba1-4503-b1bd-2aa5ccb8cc75</vt:lpwstr>
  </property>
  <property fmtid="{D5CDD505-2E9C-101B-9397-08002B2CF9AE}" pid="8" name="MSIP_Label_cdd2b3a5-926f-4111-8eea-9c5318b8762f_ContentBits">
    <vt:lpwstr>0</vt:lpwstr>
  </property>
</Properties>
</file>